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42D0" w14:textId="3B88C356" w:rsidR="001C7433" w:rsidRPr="00050175" w:rsidRDefault="001C7433" w:rsidP="003B715E">
      <w:pPr>
        <w:rPr>
          <w:rFonts w:cs="Arial"/>
          <w:szCs w:val="24"/>
        </w:rPr>
      </w:pPr>
      <w:bookmarkStart w:id="0" w:name="_Toc482618368"/>
      <w:bookmarkStart w:id="1" w:name="_Toc482618450"/>
      <w:bookmarkStart w:id="2" w:name="_Toc482618860"/>
    </w:p>
    <w:p w14:paraId="0A729A39" w14:textId="026978B7" w:rsidR="00501FC4" w:rsidRPr="00050175" w:rsidRDefault="00326BCE" w:rsidP="003B715E">
      <w:pPr>
        <w:rPr>
          <w:rFonts w:cs="Arial"/>
          <w:szCs w:val="24"/>
        </w:rPr>
      </w:pPr>
      <w:r w:rsidRPr="00050175">
        <w:rPr>
          <w:noProof/>
        </w:rPr>
        <w:drawing>
          <wp:anchor distT="0" distB="0" distL="114300" distR="114300" simplePos="0" relativeHeight="251658241" behindDoc="1" locked="0" layoutInCell="1" allowOverlap="1" wp14:anchorId="2348B81C" wp14:editId="2E139258">
            <wp:simplePos x="0" y="0"/>
            <wp:positionH relativeFrom="column">
              <wp:posOffset>4907280</wp:posOffset>
            </wp:positionH>
            <wp:positionV relativeFrom="paragraph">
              <wp:posOffset>182245</wp:posOffset>
            </wp:positionV>
            <wp:extent cx="1831975" cy="742950"/>
            <wp:effectExtent l="0" t="0" r="0" b="0"/>
            <wp:wrapTight wrapText="bothSides">
              <wp:wrapPolygon edited="0">
                <wp:start x="0" y="0"/>
                <wp:lineTo x="0" y="21046"/>
                <wp:lineTo x="21338" y="21046"/>
                <wp:lineTo x="21338" y="0"/>
                <wp:lineTo x="0" y="0"/>
              </wp:wrapPolygon>
            </wp:wrapTight>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1975" cy="742950"/>
                    </a:xfrm>
                    <a:prstGeom prst="rect">
                      <a:avLst/>
                    </a:prstGeom>
                  </pic:spPr>
                </pic:pic>
              </a:graphicData>
            </a:graphic>
            <wp14:sizeRelH relativeFrom="margin">
              <wp14:pctWidth>0</wp14:pctWidth>
            </wp14:sizeRelH>
            <wp14:sizeRelV relativeFrom="margin">
              <wp14:pctHeight>0</wp14:pctHeight>
            </wp14:sizeRelV>
          </wp:anchor>
        </w:drawing>
      </w:r>
    </w:p>
    <w:p w14:paraId="1BA87AEF" w14:textId="77777777" w:rsidR="001C7433" w:rsidRPr="00050175" w:rsidRDefault="001C7433" w:rsidP="003B715E">
      <w:pPr>
        <w:rPr>
          <w:rFonts w:cs="Arial"/>
          <w:szCs w:val="24"/>
        </w:rPr>
      </w:pPr>
    </w:p>
    <w:p w14:paraId="4935E8BB" w14:textId="138E962C" w:rsidR="001C7433" w:rsidRPr="00050175" w:rsidRDefault="001C7433" w:rsidP="003B715E">
      <w:pPr>
        <w:rPr>
          <w:rFonts w:cs="Arial"/>
          <w:szCs w:val="24"/>
        </w:rPr>
      </w:pPr>
    </w:p>
    <w:p w14:paraId="6023E242" w14:textId="04320E06" w:rsidR="0055681A" w:rsidRPr="00050175" w:rsidRDefault="0055681A" w:rsidP="003B715E">
      <w:pPr>
        <w:rPr>
          <w:rFonts w:cs="Arial"/>
          <w:szCs w:val="24"/>
        </w:rPr>
      </w:pPr>
    </w:p>
    <w:p w14:paraId="0AE6AF94" w14:textId="3FF8360F" w:rsidR="001E7E8C" w:rsidRPr="00050175" w:rsidRDefault="00AD73FA" w:rsidP="009A669B">
      <w:pPr>
        <w:rPr>
          <w:sz w:val="28"/>
          <w:szCs w:val="28"/>
        </w:rPr>
      </w:pPr>
      <w:bookmarkStart w:id="3" w:name="_Toc482618861"/>
      <w:bookmarkStart w:id="4" w:name="_Toc482618451"/>
      <w:bookmarkStart w:id="5" w:name="_Toc482618369"/>
      <w:bookmarkEnd w:id="0"/>
      <w:bookmarkEnd w:id="1"/>
      <w:bookmarkEnd w:id="2"/>
      <w:r w:rsidRPr="00050175">
        <w:rPr>
          <w:rFonts w:cs="Arial"/>
          <w:b/>
          <w:bCs/>
          <w:noProof/>
          <w:sz w:val="144"/>
          <w:szCs w:val="144"/>
        </w:rPr>
        <mc:AlternateContent>
          <mc:Choice Requires="wps">
            <w:drawing>
              <wp:anchor distT="0" distB="0" distL="114300" distR="114300" simplePos="0" relativeHeight="251658240" behindDoc="0" locked="0" layoutInCell="1" allowOverlap="1" wp14:anchorId="303EB50B" wp14:editId="656A0A81">
                <wp:simplePos x="0" y="0"/>
                <wp:positionH relativeFrom="column">
                  <wp:posOffset>-710565</wp:posOffset>
                </wp:positionH>
                <wp:positionV relativeFrom="paragraph">
                  <wp:posOffset>-1840230</wp:posOffset>
                </wp:positionV>
                <wp:extent cx="5562600" cy="110204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5562600" cy="11020425"/>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8D5F39" w14:textId="77777777" w:rsidR="00AD73FA" w:rsidRPr="00DF7CE8" w:rsidRDefault="00AD73FA" w:rsidP="00C11191">
                            <w:pPr>
                              <w:pStyle w:val="NoSpacing"/>
                              <w:shd w:val="clear" w:color="auto" w:fill="244061" w:themeFill="accent1" w:themeFillShade="80"/>
                              <w:ind w:left="284"/>
                              <w:rPr>
                                <w:color w:val="FFFFFF" w:themeColor="background1"/>
                                <w:sz w:val="130"/>
                                <w:szCs w:val="130"/>
                              </w:rPr>
                            </w:pPr>
                            <w:r w:rsidRPr="00DF7CE8">
                              <w:rPr>
                                <w:b/>
                                <w:bCs/>
                                <w:color w:val="FFFFFF" w:themeColor="background1"/>
                                <w:sz w:val="130"/>
                                <w:szCs w:val="130"/>
                              </w:rPr>
                              <w:t>Regulations for Awards</w:t>
                            </w:r>
                          </w:p>
                          <w:p w14:paraId="028AC5AF" w14:textId="788E6CF7" w:rsidR="00AD73FA" w:rsidRPr="00DF7CE8" w:rsidRDefault="00AD73FA" w:rsidP="00C11191">
                            <w:pPr>
                              <w:shd w:val="clear" w:color="auto" w:fill="244061" w:themeFill="accent1" w:themeFillShade="80"/>
                              <w:spacing w:line="360" w:lineRule="auto"/>
                              <w:ind w:left="284" w:right="1985"/>
                              <w:rPr>
                                <w:rFonts w:cs="Arial"/>
                                <w:b/>
                                <w:color w:val="FFFFFF" w:themeColor="background1"/>
                                <w:sz w:val="56"/>
                                <w:szCs w:val="24"/>
                              </w:rPr>
                            </w:pPr>
                            <w:r>
                              <w:rPr>
                                <w:rFonts w:cs="Arial"/>
                                <w:b/>
                                <w:color w:val="FFFFFF" w:themeColor="background1"/>
                                <w:sz w:val="56"/>
                                <w:szCs w:val="24"/>
                              </w:rPr>
                              <w:t>Research Degrees</w:t>
                            </w:r>
                          </w:p>
                          <w:p w14:paraId="20CE71FD" w14:textId="77777777" w:rsidR="00AD73FA" w:rsidRDefault="00AD73FA" w:rsidP="00C11191">
                            <w:pPr>
                              <w:shd w:val="clear" w:color="auto" w:fill="244061" w:themeFill="accent1" w:themeFillShade="80"/>
                              <w:spacing w:line="360" w:lineRule="auto"/>
                              <w:ind w:left="284" w:right="1985"/>
                              <w:rPr>
                                <w:rFonts w:cs="Arial"/>
                                <w:b/>
                                <w:color w:val="FFFFFF" w:themeColor="background1"/>
                                <w:sz w:val="52"/>
                              </w:rPr>
                            </w:pPr>
                          </w:p>
                          <w:p w14:paraId="2AF7BF38" w14:textId="77777777" w:rsidR="00AD73FA" w:rsidRDefault="00AD73FA" w:rsidP="00C11191">
                            <w:pPr>
                              <w:shd w:val="clear" w:color="auto" w:fill="244061" w:themeFill="accent1" w:themeFillShade="80"/>
                              <w:spacing w:line="360" w:lineRule="auto"/>
                              <w:ind w:left="284" w:right="1985"/>
                              <w:rPr>
                                <w:rFonts w:cs="Arial"/>
                                <w:b/>
                                <w:color w:val="FFFFFF" w:themeColor="background1"/>
                                <w:sz w:val="52"/>
                              </w:rPr>
                            </w:pPr>
                          </w:p>
                          <w:p w14:paraId="7D6F9CAF" w14:textId="77777777" w:rsidR="00AD73FA" w:rsidRDefault="00AD73FA" w:rsidP="00C11191">
                            <w:pPr>
                              <w:shd w:val="clear" w:color="auto" w:fill="244061" w:themeFill="accent1" w:themeFillShade="80"/>
                              <w:spacing w:line="360" w:lineRule="auto"/>
                              <w:ind w:left="284" w:right="1985"/>
                              <w:rPr>
                                <w:rFonts w:cs="Arial"/>
                                <w:b/>
                                <w:color w:val="FFFFFF" w:themeColor="background1"/>
                                <w:sz w:val="52"/>
                              </w:rPr>
                            </w:pPr>
                          </w:p>
                          <w:p w14:paraId="3DDAE182" w14:textId="77777777" w:rsidR="00AD73FA" w:rsidRDefault="00AD73FA" w:rsidP="00C11191">
                            <w:pPr>
                              <w:shd w:val="clear" w:color="auto" w:fill="244061" w:themeFill="accent1" w:themeFillShade="80"/>
                              <w:spacing w:line="360" w:lineRule="auto"/>
                              <w:ind w:left="284" w:right="1985"/>
                              <w:rPr>
                                <w:rFonts w:cs="Arial"/>
                                <w:b/>
                                <w:color w:val="FFFFFF" w:themeColor="background1"/>
                                <w:sz w:val="52"/>
                              </w:rPr>
                            </w:pPr>
                          </w:p>
                          <w:p w14:paraId="1109FC7D" w14:textId="77777777" w:rsidR="00AD73FA" w:rsidRDefault="00AD73FA" w:rsidP="00C11191">
                            <w:pPr>
                              <w:shd w:val="clear" w:color="auto" w:fill="244061" w:themeFill="accent1" w:themeFillShade="80"/>
                              <w:spacing w:line="360" w:lineRule="auto"/>
                              <w:ind w:left="284" w:right="1985"/>
                              <w:rPr>
                                <w:rFonts w:cs="Arial"/>
                                <w:b/>
                                <w:color w:val="FFFFFF" w:themeColor="background1"/>
                                <w:sz w:val="52"/>
                              </w:rPr>
                            </w:pPr>
                          </w:p>
                          <w:p w14:paraId="47280D18" w14:textId="77777777" w:rsidR="00AD73FA" w:rsidRDefault="00AD73FA" w:rsidP="00C11191">
                            <w:pPr>
                              <w:shd w:val="clear" w:color="auto" w:fill="244061" w:themeFill="accent1" w:themeFillShade="80"/>
                              <w:spacing w:line="360" w:lineRule="auto"/>
                              <w:ind w:left="284" w:right="1985"/>
                              <w:rPr>
                                <w:rFonts w:cs="Arial"/>
                                <w:b/>
                                <w:color w:val="FFFFFF" w:themeColor="background1"/>
                                <w:sz w:val="52"/>
                              </w:rPr>
                            </w:pPr>
                          </w:p>
                          <w:p w14:paraId="668B28B5" w14:textId="77777777" w:rsidR="00AD73FA" w:rsidRDefault="00AD73FA" w:rsidP="00C11191">
                            <w:pPr>
                              <w:shd w:val="clear" w:color="auto" w:fill="244061" w:themeFill="accent1" w:themeFillShade="80"/>
                              <w:spacing w:line="360" w:lineRule="auto"/>
                              <w:ind w:left="284" w:right="1985"/>
                              <w:rPr>
                                <w:rFonts w:cs="Arial"/>
                                <w:b/>
                                <w:color w:val="FFFFFF" w:themeColor="background1"/>
                                <w:sz w:val="52"/>
                              </w:rPr>
                            </w:pPr>
                          </w:p>
                          <w:p w14:paraId="03A5A38A" w14:textId="3A571C7A" w:rsidR="00AD73FA" w:rsidRPr="00DF7CE8" w:rsidRDefault="00AD73FA" w:rsidP="00C11191">
                            <w:pPr>
                              <w:shd w:val="clear" w:color="auto" w:fill="244061" w:themeFill="accent1" w:themeFillShade="80"/>
                              <w:spacing w:line="360" w:lineRule="auto"/>
                              <w:ind w:left="284" w:right="1985"/>
                              <w:rPr>
                                <w:rFonts w:cs="Arial"/>
                                <w:b/>
                                <w:color w:val="FFFFFF" w:themeColor="background1"/>
                                <w:sz w:val="72"/>
                                <w:szCs w:val="28"/>
                              </w:rPr>
                            </w:pPr>
                            <w:r w:rsidRPr="00DF7CE8">
                              <w:rPr>
                                <w:rFonts w:cs="Arial"/>
                                <w:b/>
                                <w:color w:val="FFFFFF" w:themeColor="background1"/>
                                <w:sz w:val="72"/>
                                <w:szCs w:val="28"/>
                              </w:rPr>
                              <w:t>202</w:t>
                            </w:r>
                            <w:r w:rsidR="007B1EAA">
                              <w:rPr>
                                <w:rFonts w:cs="Arial"/>
                                <w:b/>
                                <w:color w:val="FFFFFF" w:themeColor="background1"/>
                                <w:sz w:val="72"/>
                                <w:szCs w:val="28"/>
                              </w:rPr>
                              <w:t>5</w:t>
                            </w:r>
                            <w:r w:rsidRPr="00DF7CE8">
                              <w:rPr>
                                <w:rFonts w:cs="Arial"/>
                                <w:b/>
                                <w:color w:val="FFFFFF" w:themeColor="background1"/>
                                <w:sz w:val="72"/>
                                <w:szCs w:val="28"/>
                              </w:rPr>
                              <w:t>/2</w:t>
                            </w:r>
                            <w:r w:rsidR="007B1EAA">
                              <w:rPr>
                                <w:rFonts w:cs="Arial"/>
                                <w:b/>
                                <w:color w:val="FFFFFF" w:themeColor="background1"/>
                                <w:sz w:val="72"/>
                                <w:szCs w:val="28"/>
                              </w:rPr>
                              <w:t>6</w:t>
                            </w:r>
                          </w:p>
                          <w:p w14:paraId="047F9B4F" w14:textId="77777777" w:rsidR="00AD73FA" w:rsidRPr="00021BCD" w:rsidRDefault="00AD73FA" w:rsidP="00C11191">
                            <w:pPr>
                              <w:pStyle w:val="NoSpacing"/>
                              <w:shd w:val="clear" w:color="auto" w:fill="244061" w:themeFill="accent1" w:themeFillShade="80"/>
                              <w:ind w:left="284" w:right="1843"/>
                              <w:rPr>
                                <w:bCs/>
                                <w:color w:val="FFFFFF" w:themeColor="background1"/>
                                <w:szCs w:val="4"/>
                              </w:rPr>
                            </w:pPr>
                            <w:r w:rsidRPr="00021BCD">
                              <w:rPr>
                                <w:bCs/>
                                <w:color w:val="FFFFFF" w:themeColor="background1"/>
                                <w:szCs w:val="4"/>
                              </w:rPr>
                              <w:t xml:space="preserve">Please note that these regulations may be subject to change within the academic year and as such, any printed or downloaded documents will not reflect these changes. </w:t>
                            </w:r>
                          </w:p>
                          <w:p w14:paraId="2E75E5B0" w14:textId="77777777" w:rsidR="00AD73FA" w:rsidRPr="00021BCD" w:rsidRDefault="00AD73FA" w:rsidP="00C11191">
                            <w:pPr>
                              <w:pStyle w:val="NoSpacing"/>
                              <w:shd w:val="clear" w:color="auto" w:fill="244061" w:themeFill="accent1" w:themeFillShade="80"/>
                              <w:ind w:left="284" w:right="1843"/>
                              <w:rPr>
                                <w:bCs/>
                                <w:color w:val="FFFFFF" w:themeColor="background1"/>
                                <w:szCs w:val="4"/>
                              </w:rPr>
                            </w:pPr>
                          </w:p>
                          <w:p w14:paraId="7BF96F6B" w14:textId="77777777" w:rsidR="00AD73FA" w:rsidRPr="009A669B" w:rsidRDefault="00AD73FA" w:rsidP="00C11191">
                            <w:pPr>
                              <w:pStyle w:val="NoSpacing"/>
                              <w:shd w:val="clear" w:color="auto" w:fill="244061" w:themeFill="accent1" w:themeFillShade="80"/>
                              <w:ind w:left="284" w:right="1843"/>
                              <w:rPr>
                                <w:bCs/>
                                <w:color w:val="FFFFFF" w:themeColor="background1"/>
                                <w:sz w:val="18"/>
                                <w:szCs w:val="18"/>
                              </w:rPr>
                            </w:pPr>
                            <w:r w:rsidRPr="009A669B">
                              <w:rPr>
                                <w:bCs/>
                                <w:color w:val="FFFFFF" w:themeColor="background1"/>
                                <w:szCs w:val="4"/>
                              </w:rPr>
                              <w:t xml:space="preserve">For the most up to date version, please refer to </w:t>
                            </w:r>
                            <w:hyperlink r:id="rId12" w:history="1">
                              <w:r w:rsidRPr="009A669B">
                                <w:rPr>
                                  <w:rStyle w:val="Hyperlink"/>
                                  <w:bCs/>
                                  <w:color w:val="FFFFFF" w:themeColor="background1"/>
                                  <w:szCs w:val="4"/>
                                </w:rPr>
                                <w:t>Registry’s website.</w:t>
                              </w:r>
                            </w:hyperlink>
                          </w:p>
                          <w:p w14:paraId="2B345DF3" w14:textId="77777777" w:rsidR="00AD73FA" w:rsidRPr="00021BCD" w:rsidRDefault="00AD73FA" w:rsidP="00C11191">
                            <w:pPr>
                              <w:shd w:val="clear" w:color="auto" w:fill="244061" w:themeFill="accent1" w:themeFillShade="80"/>
                              <w:ind w:left="284"/>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EB50B" id="Rectangle 4" o:spid="_x0000_s1026" style="position:absolute;margin-left:-55.95pt;margin-top:-144.9pt;width:438pt;height:86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" fillcolor="#243f60 [1604]" strokecolor="#243f60 [1604]" strokeweight="2pt">
                <v:textbox>
                  <w:txbxContent>
                    <w:p w14:paraId="188D5F39" w14:textId="77777777" w:rsidR="00AD73FA" w:rsidRPr="00DF7CE8" w:rsidRDefault="00AD73FA" w:rsidP="00C11191">
                      <w:pPr>
                        <w:pStyle w:val="NoSpacing"/>
                        <w:shd w:val="clear" w:color="auto" w:fill="244061" w:themeFill="accent1" w:themeFillShade="80"/>
                        <w:ind w:left="284"/>
                        <w:rPr>
                          <w:color w:val="FFFFFF" w:themeColor="background1"/>
                          <w:sz w:val="130"/>
                          <w:szCs w:val="130"/>
                        </w:rPr>
                      </w:pPr>
                      <w:r w:rsidRPr="00DF7CE8">
                        <w:rPr>
                          <w:b/>
                          <w:bCs/>
                          <w:color w:val="FFFFFF" w:themeColor="background1"/>
                          <w:sz w:val="130"/>
                          <w:szCs w:val="130"/>
                        </w:rPr>
                        <w:t>Regulations for Awards</w:t>
                      </w:r>
                    </w:p>
                    <w:p w14:paraId="028AC5AF" w14:textId="788E6CF7" w:rsidR="00AD73FA" w:rsidRPr="00DF7CE8" w:rsidRDefault="00AD73FA" w:rsidP="00C11191">
                      <w:pPr>
                        <w:shd w:val="clear" w:color="auto" w:fill="244061" w:themeFill="accent1" w:themeFillShade="80"/>
                        <w:spacing w:line="360" w:lineRule="auto"/>
                        <w:ind w:left="284" w:right="1985"/>
                        <w:rPr>
                          <w:rFonts w:cs="Arial"/>
                          <w:b/>
                          <w:color w:val="FFFFFF" w:themeColor="background1"/>
                          <w:sz w:val="56"/>
                          <w:szCs w:val="24"/>
                        </w:rPr>
                      </w:pPr>
                      <w:r>
                        <w:rPr>
                          <w:rFonts w:cs="Arial"/>
                          <w:b/>
                          <w:color w:val="FFFFFF" w:themeColor="background1"/>
                          <w:sz w:val="56"/>
                          <w:szCs w:val="24"/>
                        </w:rPr>
                        <w:t>Research Degrees</w:t>
                      </w:r>
                    </w:p>
                    <w:p w14:paraId="20CE71FD" w14:textId="77777777" w:rsidR="00AD73FA" w:rsidRDefault="00AD73FA" w:rsidP="00C11191">
                      <w:pPr>
                        <w:shd w:val="clear" w:color="auto" w:fill="244061" w:themeFill="accent1" w:themeFillShade="80"/>
                        <w:spacing w:line="360" w:lineRule="auto"/>
                        <w:ind w:left="284" w:right="1985"/>
                        <w:rPr>
                          <w:rFonts w:cs="Arial"/>
                          <w:b/>
                          <w:color w:val="FFFFFF" w:themeColor="background1"/>
                          <w:sz w:val="52"/>
                        </w:rPr>
                      </w:pPr>
                    </w:p>
                    <w:p w14:paraId="2AF7BF38" w14:textId="77777777" w:rsidR="00AD73FA" w:rsidRDefault="00AD73FA" w:rsidP="00C11191">
                      <w:pPr>
                        <w:shd w:val="clear" w:color="auto" w:fill="244061" w:themeFill="accent1" w:themeFillShade="80"/>
                        <w:spacing w:line="360" w:lineRule="auto"/>
                        <w:ind w:left="284" w:right="1985"/>
                        <w:rPr>
                          <w:rFonts w:cs="Arial"/>
                          <w:b/>
                          <w:color w:val="FFFFFF" w:themeColor="background1"/>
                          <w:sz w:val="52"/>
                        </w:rPr>
                      </w:pPr>
                    </w:p>
                    <w:p w14:paraId="7D6F9CAF" w14:textId="77777777" w:rsidR="00AD73FA" w:rsidRDefault="00AD73FA" w:rsidP="00C11191">
                      <w:pPr>
                        <w:shd w:val="clear" w:color="auto" w:fill="244061" w:themeFill="accent1" w:themeFillShade="80"/>
                        <w:spacing w:line="360" w:lineRule="auto"/>
                        <w:ind w:left="284" w:right="1985"/>
                        <w:rPr>
                          <w:rFonts w:cs="Arial"/>
                          <w:b/>
                          <w:color w:val="FFFFFF" w:themeColor="background1"/>
                          <w:sz w:val="52"/>
                        </w:rPr>
                      </w:pPr>
                    </w:p>
                    <w:p w14:paraId="3DDAE182" w14:textId="77777777" w:rsidR="00AD73FA" w:rsidRDefault="00AD73FA" w:rsidP="00C11191">
                      <w:pPr>
                        <w:shd w:val="clear" w:color="auto" w:fill="244061" w:themeFill="accent1" w:themeFillShade="80"/>
                        <w:spacing w:line="360" w:lineRule="auto"/>
                        <w:ind w:left="284" w:right="1985"/>
                        <w:rPr>
                          <w:rFonts w:cs="Arial"/>
                          <w:b/>
                          <w:color w:val="FFFFFF" w:themeColor="background1"/>
                          <w:sz w:val="52"/>
                        </w:rPr>
                      </w:pPr>
                    </w:p>
                    <w:p w14:paraId="1109FC7D" w14:textId="77777777" w:rsidR="00AD73FA" w:rsidRDefault="00AD73FA" w:rsidP="00C11191">
                      <w:pPr>
                        <w:shd w:val="clear" w:color="auto" w:fill="244061" w:themeFill="accent1" w:themeFillShade="80"/>
                        <w:spacing w:line="360" w:lineRule="auto"/>
                        <w:ind w:left="284" w:right="1985"/>
                        <w:rPr>
                          <w:rFonts w:cs="Arial"/>
                          <w:b/>
                          <w:color w:val="FFFFFF" w:themeColor="background1"/>
                          <w:sz w:val="52"/>
                        </w:rPr>
                      </w:pPr>
                    </w:p>
                    <w:p w14:paraId="47280D18" w14:textId="77777777" w:rsidR="00AD73FA" w:rsidRDefault="00AD73FA" w:rsidP="00C11191">
                      <w:pPr>
                        <w:shd w:val="clear" w:color="auto" w:fill="244061" w:themeFill="accent1" w:themeFillShade="80"/>
                        <w:spacing w:line="360" w:lineRule="auto"/>
                        <w:ind w:left="284" w:right="1985"/>
                        <w:rPr>
                          <w:rFonts w:cs="Arial"/>
                          <w:b/>
                          <w:color w:val="FFFFFF" w:themeColor="background1"/>
                          <w:sz w:val="52"/>
                        </w:rPr>
                      </w:pPr>
                    </w:p>
                    <w:p w14:paraId="668B28B5" w14:textId="77777777" w:rsidR="00AD73FA" w:rsidRDefault="00AD73FA" w:rsidP="00C11191">
                      <w:pPr>
                        <w:shd w:val="clear" w:color="auto" w:fill="244061" w:themeFill="accent1" w:themeFillShade="80"/>
                        <w:spacing w:line="360" w:lineRule="auto"/>
                        <w:ind w:left="284" w:right="1985"/>
                        <w:rPr>
                          <w:rFonts w:cs="Arial"/>
                          <w:b/>
                          <w:color w:val="FFFFFF" w:themeColor="background1"/>
                          <w:sz w:val="52"/>
                        </w:rPr>
                      </w:pPr>
                    </w:p>
                    <w:p w14:paraId="03A5A38A" w14:textId="3A571C7A" w:rsidR="00AD73FA" w:rsidRPr="00DF7CE8" w:rsidRDefault="00AD73FA" w:rsidP="00C11191">
                      <w:pPr>
                        <w:shd w:val="clear" w:color="auto" w:fill="244061" w:themeFill="accent1" w:themeFillShade="80"/>
                        <w:spacing w:line="360" w:lineRule="auto"/>
                        <w:ind w:left="284" w:right="1985"/>
                        <w:rPr>
                          <w:rFonts w:cs="Arial"/>
                          <w:b/>
                          <w:color w:val="FFFFFF" w:themeColor="background1"/>
                          <w:sz w:val="72"/>
                          <w:szCs w:val="28"/>
                        </w:rPr>
                      </w:pPr>
                      <w:r w:rsidRPr="00DF7CE8">
                        <w:rPr>
                          <w:rFonts w:cs="Arial"/>
                          <w:b/>
                          <w:color w:val="FFFFFF" w:themeColor="background1"/>
                          <w:sz w:val="72"/>
                          <w:szCs w:val="28"/>
                        </w:rPr>
                        <w:t>202</w:t>
                      </w:r>
                      <w:r w:rsidR="007B1EAA">
                        <w:rPr>
                          <w:rFonts w:cs="Arial"/>
                          <w:b/>
                          <w:color w:val="FFFFFF" w:themeColor="background1"/>
                          <w:sz w:val="72"/>
                          <w:szCs w:val="28"/>
                        </w:rPr>
                        <w:t>5</w:t>
                      </w:r>
                      <w:r w:rsidRPr="00DF7CE8">
                        <w:rPr>
                          <w:rFonts w:cs="Arial"/>
                          <w:b/>
                          <w:color w:val="FFFFFF" w:themeColor="background1"/>
                          <w:sz w:val="72"/>
                          <w:szCs w:val="28"/>
                        </w:rPr>
                        <w:t>/2</w:t>
                      </w:r>
                      <w:r w:rsidR="007B1EAA">
                        <w:rPr>
                          <w:rFonts w:cs="Arial"/>
                          <w:b/>
                          <w:color w:val="FFFFFF" w:themeColor="background1"/>
                          <w:sz w:val="72"/>
                          <w:szCs w:val="28"/>
                        </w:rPr>
                        <w:t>6</w:t>
                      </w:r>
                    </w:p>
                    <w:p w14:paraId="047F9B4F" w14:textId="77777777" w:rsidR="00AD73FA" w:rsidRPr="00021BCD" w:rsidRDefault="00AD73FA" w:rsidP="00C11191">
                      <w:pPr>
                        <w:pStyle w:val="NoSpacing"/>
                        <w:shd w:val="clear" w:color="auto" w:fill="244061" w:themeFill="accent1" w:themeFillShade="80"/>
                        <w:ind w:left="284" w:right="1843"/>
                        <w:rPr>
                          <w:bCs/>
                          <w:color w:val="FFFFFF" w:themeColor="background1"/>
                          <w:szCs w:val="4"/>
                        </w:rPr>
                      </w:pPr>
                      <w:r w:rsidRPr="00021BCD">
                        <w:rPr>
                          <w:bCs/>
                          <w:color w:val="FFFFFF" w:themeColor="background1"/>
                          <w:szCs w:val="4"/>
                        </w:rPr>
                        <w:t xml:space="preserve">Please note that these regulations may be subject to change within the academic year and as such, any printed or downloaded documents will not reflect these changes. </w:t>
                      </w:r>
                    </w:p>
                    <w:p w14:paraId="2E75E5B0" w14:textId="77777777" w:rsidR="00AD73FA" w:rsidRPr="00021BCD" w:rsidRDefault="00AD73FA" w:rsidP="00C11191">
                      <w:pPr>
                        <w:pStyle w:val="NoSpacing"/>
                        <w:shd w:val="clear" w:color="auto" w:fill="244061" w:themeFill="accent1" w:themeFillShade="80"/>
                        <w:ind w:left="284" w:right="1843"/>
                        <w:rPr>
                          <w:bCs/>
                          <w:color w:val="FFFFFF" w:themeColor="background1"/>
                          <w:szCs w:val="4"/>
                        </w:rPr>
                      </w:pPr>
                    </w:p>
                    <w:p w14:paraId="7BF96F6B" w14:textId="77777777" w:rsidR="00AD73FA" w:rsidRPr="009A669B" w:rsidRDefault="00AD73FA" w:rsidP="00C11191">
                      <w:pPr>
                        <w:pStyle w:val="NoSpacing"/>
                        <w:shd w:val="clear" w:color="auto" w:fill="244061" w:themeFill="accent1" w:themeFillShade="80"/>
                        <w:ind w:left="284" w:right="1843"/>
                        <w:rPr>
                          <w:bCs/>
                          <w:color w:val="FFFFFF" w:themeColor="background1"/>
                          <w:sz w:val="18"/>
                          <w:szCs w:val="18"/>
                        </w:rPr>
                      </w:pPr>
                      <w:r w:rsidRPr="009A669B">
                        <w:rPr>
                          <w:bCs/>
                          <w:color w:val="FFFFFF" w:themeColor="background1"/>
                          <w:szCs w:val="4"/>
                        </w:rPr>
                        <w:t xml:space="preserve">For the most up to date version, please refer to </w:t>
                      </w:r>
                      <w:hyperlink r:id="rId13" w:history="1">
                        <w:r w:rsidRPr="009A669B">
                          <w:rPr>
                            <w:rStyle w:val="Hyperlink"/>
                            <w:bCs/>
                            <w:color w:val="FFFFFF" w:themeColor="background1"/>
                            <w:szCs w:val="4"/>
                          </w:rPr>
                          <w:t>Registry’s website.</w:t>
                        </w:r>
                      </w:hyperlink>
                    </w:p>
                    <w:p w14:paraId="2B345DF3" w14:textId="77777777" w:rsidR="00AD73FA" w:rsidRPr="00021BCD" w:rsidRDefault="00AD73FA" w:rsidP="00C11191">
                      <w:pPr>
                        <w:shd w:val="clear" w:color="auto" w:fill="244061" w:themeFill="accent1" w:themeFillShade="80"/>
                        <w:ind w:left="284"/>
                        <w:jc w:val="center"/>
                        <w:rPr>
                          <w:color w:val="FFFFFF" w:themeColor="background1"/>
                        </w:rPr>
                      </w:pPr>
                    </w:p>
                  </w:txbxContent>
                </v:textbox>
              </v:rect>
            </w:pict>
          </mc:Fallback>
        </mc:AlternateContent>
      </w:r>
      <w:r w:rsidR="001E7E8C" w:rsidRPr="00050175">
        <w:rPr>
          <w:sz w:val="28"/>
          <w:szCs w:val="28"/>
        </w:rPr>
        <w:br w:type="page"/>
      </w:r>
    </w:p>
    <w:bookmarkEnd w:id="5" w:displacedByCustomXml="next"/>
    <w:bookmarkEnd w:id="4" w:displacedByCustomXml="next"/>
    <w:bookmarkEnd w:id="3" w:displacedByCustomXml="next"/>
    <w:bookmarkStart w:id="6" w:name="_Toc102480865" w:displacedByCustomXml="next"/>
    <w:bookmarkStart w:id="7" w:name="OLE_LINK11" w:displacedByCustomXml="next"/>
    <w:sdt>
      <w:sdtPr>
        <w:rPr>
          <w:rFonts w:cs="Times New Roman"/>
          <w:b w:val="0"/>
          <w:noProof w:val="0"/>
          <w:sz w:val="22"/>
          <w:szCs w:val="22"/>
        </w:rPr>
        <w:id w:val="1734196639"/>
        <w:docPartObj>
          <w:docPartGallery w:val="Table of Contents"/>
          <w:docPartUnique/>
        </w:docPartObj>
      </w:sdtPr>
      <w:sdtEndPr>
        <w:rPr>
          <w:sz w:val="24"/>
          <w:szCs w:val="24"/>
        </w:rPr>
      </w:sdtEndPr>
      <w:sdtContent>
        <w:p w14:paraId="58B7E7BB" w14:textId="77777777" w:rsidR="00216905" w:rsidRDefault="00015AD7">
          <w:pPr>
            <w:pStyle w:val="TOC1"/>
          </w:pPr>
          <w:r w:rsidRPr="00050175">
            <w:rPr>
              <w:sz w:val="28"/>
              <w:szCs w:val="18"/>
            </w:rPr>
            <w:t>Contents</w:t>
          </w:r>
          <w:bookmarkEnd w:id="6"/>
          <w:r w:rsidRPr="00050175">
            <w:rPr>
              <w:rFonts w:eastAsiaTheme="minorEastAsia" w:cs="Times New Roman"/>
              <w:b w:val="0"/>
              <w:noProof w:val="0"/>
            </w:rPr>
            <w:fldChar w:fldCharType="begin"/>
          </w:r>
          <w:r w:rsidRPr="00050175">
            <w:rPr>
              <w:rFonts w:eastAsiaTheme="minorEastAsia"/>
              <w:b w:val="0"/>
            </w:rPr>
            <w:instrText xml:space="preserve"> TOC \o "1-3" \h \z \u </w:instrText>
          </w:r>
          <w:r w:rsidRPr="00050175">
            <w:rPr>
              <w:rFonts w:eastAsiaTheme="minorEastAsia" w:cs="Times New Roman"/>
              <w:b w:val="0"/>
              <w:noProof w:val="0"/>
            </w:rPr>
            <w:fldChar w:fldCharType="separate"/>
          </w:r>
        </w:p>
        <w:p w14:paraId="2241C681" w14:textId="2321F15C"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142" w:history="1">
            <w:r w:rsidRPr="00292DEE">
              <w:rPr>
                <w:rStyle w:val="Hyperlink"/>
              </w:rPr>
              <w:t>Section A: General Regulations Governing All Research Degrees</w:t>
            </w:r>
            <w:r>
              <w:rPr>
                <w:webHidden/>
              </w:rPr>
              <w:tab/>
            </w:r>
            <w:r>
              <w:rPr>
                <w:webHidden/>
              </w:rPr>
              <w:fldChar w:fldCharType="begin"/>
            </w:r>
            <w:r>
              <w:rPr>
                <w:webHidden/>
              </w:rPr>
              <w:instrText xml:space="preserve"> PAGEREF _Toc204791142 \h </w:instrText>
            </w:r>
            <w:r>
              <w:rPr>
                <w:webHidden/>
              </w:rPr>
            </w:r>
            <w:r>
              <w:rPr>
                <w:webHidden/>
              </w:rPr>
              <w:fldChar w:fldCharType="separate"/>
            </w:r>
            <w:r w:rsidR="00D90724">
              <w:rPr>
                <w:webHidden/>
              </w:rPr>
              <w:t>7</w:t>
            </w:r>
            <w:r>
              <w:rPr>
                <w:webHidden/>
              </w:rPr>
              <w:fldChar w:fldCharType="end"/>
            </w:r>
          </w:hyperlink>
        </w:p>
        <w:p w14:paraId="506906F9" w14:textId="564AE868"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143" w:history="1">
            <w:r w:rsidRPr="00292DEE">
              <w:rPr>
                <w:rStyle w:val="Hyperlink"/>
                <w:rFonts w:cs="Arial"/>
                <w:noProof/>
              </w:rPr>
              <w:t>A1. Available awards</w:t>
            </w:r>
            <w:r>
              <w:rPr>
                <w:noProof/>
                <w:webHidden/>
              </w:rPr>
              <w:tab/>
            </w:r>
            <w:r>
              <w:rPr>
                <w:noProof/>
                <w:webHidden/>
              </w:rPr>
              <w:fldChar w:fldCharType="begin"/>
            </w:r>
            <w:r>
              <w:rPr>
                <w:noProof/>
                <w:webHidden/>
              </w:rPr>
              <w:instrText xml:space="preserve"> PAGEREF _Toc204791143 \h </w:instrText>
            </w:r>
            <w:r>
              <w:rPr>
                <w:noProof/>
                <w:webHidden/>
              </w:rPr>
            </w:r>
            <w:r>
              <w:rPr>
                <w:noProof/>
                <w:webHidden/>
              </w:rPr>
              <w:fldChar w:fldCharType="separate"/>
            </w:r>
            <w:r w:rsidR="00D90724">
              <w:rPr>
                <w:noProof/>
                <w:webHidden/>
              </w:rPr>
              <w:t>7</w:t>
            </w:r>
            <w:r>
              <w:rPr>
                <w:noProof/>
                <w:webHidden/>
              </w:rPr>
              <w:fldChar w:fldCharType="end"/>
            </w:r>
          </w:hyperlink>
        </w:p>
        <w:p w14:paraId="683D5C91" w14:textId="53EE3637"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44" w:history="1">
            <w:r w:rsidRPr="00292DEE">
              <w:rPr>
                <w:rStyle w:val="Hyperlink"/>
                <w:noProof/>
              </w:rPr>
              <w:t>A1.2 Higher Doctorates</w:t>
            </w:r>
            <w:r>
              <w:rPr>
                <w:noProof/>
                <w:webHidden/>
              </w:rPr>
              <w:tab/>
            </w:r>
            <w:r>
              <w:rPr>
                <w:noProof/>
                <w:webHidden/>
              </w:rPr>
              <w:fldChar w:fldCharType="begin"/>
            </w:r>
            <w:r>
              <w:rPr>
                <w:noProof/>
                <w:webHidden/>
              </w:rPr>
              <w:instrText xml:space="preserve"> PAGEREF _Toc204791144 \h </w:instrText>
            </w:r>
            <w:r>
              <w:rPr>
                <w:noProof/>
                <w:webHidden/>
              </w:rPr>
            </w:r>
            <w:r>
              <w:rPr>
                <w:noProof/>
                <w:webHidden/>
              </w:rPr>
              <w:fldChar w:fldCharType="separate"/>
            </w:r>
            <w:r w:rsidR="00D90724">
              <w:rPr>
                <w:noProof/>
                <w:webHidden/>
              </w:rPr>
              <w:t>7</w:t>
            </w:r>
            <w:r>
              <w:rPr>
                <w:noProof/>
                <w:webHidden/>
              </w:rPr>
              <w:fldChar w:fldCharType="end"/>
            </w:r>
          </w:hyperlink>
        </w:p>
        <w:p w14:paraId="151505EA" w14:textId="2408C9BA"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45" w:history="1">
            <w:r w:rsidRPr="00292DEE">
              <w:rPr>
                <w:rStyle w:val="Hyperlink"/>
                <w:noProof/>
              </w:rPr>
              <w:t>A1.3 Named awards</w:t>
            </w:r>
            <w:r>
              <w:rPr>
                <w:noProof/>
                <w:webHidden/>
              </w:rPr>
              <w:tab/>
            </w:r>
            <w:r>
              <w:rPr>
                <w:noProof/>
                <w:webHidden/>
              </w:rPr>
              <w:fldChar w:fldCharType="begin"/>
            </w:r>
            <w:r>
              <w:rPr>
                <w:noProof/>
                <w:webHidden/>
              </w:rPr>
              <w:instrText xml:space="preserve"> PAGEREF _Toc204791145 \h </w:instrText>
            </w:r>
            <w:r>
              <w:rPr>
                <w:noProof/>
                <w:webHidden/>
              </w:rPr>
            </w:r>
            <w:r>
              <w:rPr>
                <w:noProof/>
                <w:webHidden/>
              </w:rPr>
              <w:fldChar w:fldCharType="separate"/>
            </w:r>
            <w:r w:rsidR="00D90724">
              <w:rPr>
                <w:noProof/>
                <w:webHidden/>
              </w:rPr>
              <w:t>7</w:t>
            </w:r>
            <w:r>
              <w:rPr>
                <w:noProof/>
                <w:webHidden/>
              </w:rPr>
              <w:fldChar w:fldCharType="end"/>
            </w:r>
          </w:hyperlink>
        </w:p>
        <w:p w14:paraId="62909050" w14:textId="3F1C3CAF"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46" w:history="1">
            <w:r w:rsidRPr="00292DEE">
              <w:rPr>
                <w:rStyle w:val="Hyperlink"/>
                <w:noProof/>
              </w:rPr>
              <w:t>A1.4 Aegrotat/Posthumous awards</w:t>
            </w:r>
            <w:r>
              <w:rPr>
                <w:noProof/>
                <w:webHidden/>
              </w:rPr>
              <w:tab/>
            </w:r>
            <w:r>
              <w:rPr>
                <w:noProof/>
                <w:webHidden/>
              </w:rPr>
              <w:fldChar w:fldCharType="begin"/>
            </w:r>
            <w:r>
              <w:rPr>
                <w:noProof/>
                <w:webHidden/>
              </w:rPr>
              <w:instrText xml:space="preserve"> PAGEREF _Toc204791146 \h </w:instrText>
            </w:r>
            <w:r>
              <w:rPr>
                <w:noProof/>
                <w:webHidden/>
              </w:rPr>
            </w:r>
            <w:r>
              <w:rPr>
                <w:noProof/>
                <w:webHidden/>
              </w:rPr>
              <w:fldChar w:fldCharType="separate"/>
            </w:r>
            <w:r w:rsidR="00D90724">
              <w:rPr>
                <w:noProof/>
                <w:webHidden/>
              </w:rPr>
              <w:t>8</w:t>
            </w:r>
            <w:r>
              <w:rPr>
                <w:noProof/>
                <w:webHidden/>
              </w:rPr>
              <w:fldChar w:fldCharType="end"/>
            </w:r>
          </w:hyperlink>
        </w:p>
        <w:p w14:paraId="5EFD30A4" w14:textId="6E3609F6"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47" w:history="1">
            <w:r w:rsidRPr="00292DEE">
              <w:rPr>
                <w:rStyle w:val="Hyperlink"/>
                <w:noProof/>
              </w:rPr>
              <w:t>A1.5 Conferment</w:t>
            </w:r>
            <w:r>
              <w:rPr>
                <w:noProof/>
                <w:webHidden/>
              </w:rPr>
              <w:tab/>
            </w:r>
            <w:r>
              <w:rPr>
                <w:noProof/>
                <w:webHidden/>
              </w:rPr>
              <w:fldChar w:fldCharType="begin"/>
            </w:r>
            <w:r>
              <w:rPr>
                <w:noProof/>
                <w:webHidden/>
              </w:rPr>
              <w:instrText xml:space="preserve"> PAGEREF _Toc204791147 \h </w:instrText>
            </w:r>
            <w:r>
              <w:rPr>
                <w:noProof/>
                <w:webHidden/>
              </w:rPr>
            </w:r>
            <w:r>
              <w:rPr>
                <w:noProof/>
                <w:webHidden/>
              </w:rPr>
              <w:fldChar w:fldCharType="separate"/>
            </w:r>
            <w:r w:rsidR="00D90724">
              <w:rPr>
                <w:noProof/>
                <w:webHidden/>
              </w:rPr>
              <w:t>8</w:t>
            </w:r>
            <w:r>
              <w:rPr>
                <w:noProof/>
                <w:webHidden/>
              </w:rPr>
              <w:fldChar w:fldCharType="end"/>
            </w:r>
          </w:hyperlink>
        </w:p>
        <w:p w14:paraId="323FECC7" w14:textId="04572CDD"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48" w:history="1">
            <w:r w:rsidRPr="00292DEE">
              <w:rPr>
                <w:rStyle w:val="Hyperlink"/>
                <w:noProof/>
              </w:rPr>
              <w:t>A1.6 Certificate of Award</w:t>
            </w:r>
            <w:r>
              <w:rPr>
                <w:noProof/>
                <w:webHidden/>
              </w:rPr>
              <w:tab/>
            </w:r>
            <w:r>
              <w:rPr>
                <w:noProof/>
                <w:webHidden/>
              </w:rPr>
              <w:fldChar w:fldCharType="begin"/>
            </w:r>
            <w:r>
              <w:rPr>
                <w:noProof/>
                <w:webHidden/>
              </w:rPr>
              <w:instrText xml:space="preserve"> PAGEREF _Toc204791148 \h </w:instrText>
            </w:r>
            <w:r>
              <w:rPr>
                <w:noProof/>
                <w:webHidden/>
              </w:rPr>
            </w:r>
            <w:r>
              <w:rPr>
                <w:noProof/>
                <w:webHidden/>
              </w:rPr>
              <w:fldChar w:fldCharType="separate"/>
            </w:r>
            <w:r w:rsidR="00D90724">
              <w:rPr>
                <w:noProof/>
                <w:webHidden/>
              </w:rPr>
              <w:t>8</w:t>
            </w:r>
            <w:r>
              <w:rPr>
                <w:noProof/>
                <w:webHidden/>
              </w:rPr>
              <w:fldChar w:fldCharType="end"/>
            </w:r>
          </w:hyperlink>
        </w:p>
        <w:p w14:paraId="596B6908" w14:textId="5EABB00E"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49" w:history="1">
            <w:r w:rsidRPr="00292DEE">
              <w:rPr>
                <w:rStyle w:val="Hyperlink"/>
                <w:noProof/>
              </w:rPr>
              <w:t>A1.7 Programme scope</w:t>
            </w:r>
            <w:r>
              <w:rPr>
                <w:noProof/>
                <w:webHidden/>
              </w:rPr>
              <w:tab/>
            </w:r>
            <w:r>
              <w:rPr>
                <w:noProof/>
                <w:webHidden/>
              </w:rPr>
              <w:fldChar w:fldCharType="begin"/>
            </w:r>
            <w:r>
              <w:rPr>
                <w:noProof/>
                <w:webHidden/>
              </w:rPr>
              <w:instrText xml:space="preserve"> PAGEREF _Toc204791149 \h </w:instrText>
            </w:r>
            <w:r>
              <w:rPr>
                <w:noProof/>
                <w:webHidden/>
              </w:rPr>
            </w:r>
            <w:r>
              <w:rPr>
                <w:noProof/>
                <w:webHidden/>
              </w:rPr>
              <w:fldChar w:fldCharType="separate"/>
            </w:r>
            <w:r w:rsidR="00D90724">
              <w:rPr>
                <w:noProof/>
                <w:webHidden/>
              </w:rPr>
              <w:t>9</w:t>
            </w:r>
            <w:r>
              <w:rPr>
                <w:noProof/>
                <w:webHidden/>
              </w:rPr>
              <w:fldChar w:fldCharType="end"/>
            </w:r>
          </w:hyperlink>
        </w:p>
        <w:p w14:paraId="08A9307A" w14:textId="0FA034BE"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50" w:history="1">
            <w:r w:rsidRPr="00292DEE">
              <w:rPr>
                <w:rStyle w:val="Hyperlink"/>
                <w:noProof/>
              </w:rPr>
              <w:t>A1.8 Taught modules within research degrees</w:t>
            </w:r>
            <w:r>
              <w:rPr>
                <w:noProof/>
                <w:webHidden/>
              </w:rPr>
              <w:tab/>
            </w:r>
            <w:r>
              <w:rPr>
                <w:noProof/>
                <w:webHidden/>
              </w:rPr>
              <w:fldChar w:fldCharType="begin"/>
            </w:r>
            <w:r>
              <w:rPr>
                <w:noProof/>
                <w:webHidden/>
              </w:rPr>
              <w:instrText xml:space="preserve"> PAGEREF _Toc204791150 \h </w:instrText>
            </w:r>
            <w:r>
              <w:rPr>
                <w:noProof/>
                <w:webHidden/>
              </w:rPr>
            </w:r>
            <w:r>
              <w:rPr>
                <w:noProof/>
                <w:webHidden/>
              </w:rPr>
              <w:fldChar w:fldCharType="separate"/>
            </w:r>
            <w:r w:rsidR="00D90724">
              <w:rPr>
                <w:noProof/>
                <w:webHidden/>
              </w:rPr>
              <w:t>9</w:t>
            </w:r>
            <w:r>
              <w:rPr>
                <w:noProof/>
                <w:webHidden/>
              </w:rPr>
              <w:fldChar w:fldCharType="end"/>
            </w:r>
          </w:hyperlink>
        </w:p>
        <w:p w14:paraId="5DB56041" w14:textId="6FE32C7A"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51" w:history="1">
            <w:r w:rsidRPr="00292DEE">
              <w:rPr>
                <w:rStyle w:val="Hyperlink"/>
                <w:noProof/>
              </w:rPr>
              <w:t>A1.9 Training and development</w:t>
            </w:r>
            <w:r>
              <w:rPr>
                <w:noProof/>
                <w:webHidden/>
              </w:rPr>
              <w:tab/>
            </w:r>
            <w:r>
              <w:rPr>
                <w:noProof/>
                <w:webHidden/>
              </w:rPr>
              <w:fldChar w:fldCharType="begin"/>
            </w:r>
            <w:r>
              <w:rPr>
                <w:noProof/>
                <w:webHidden/>
              </w:rPr>
              <w:instrText xml:space="preserve"> PAGEREF _Toc204791151 \h </w:instrText>
            </w:r>
            <w:r>
              <w:rPr>
                <w:noProof/>
                <w:webHidden/>
              </w:rPr>
            </w:r>
            <w:r>
              <w:rPr>
                <w:noProof/>
                <w:webHidden/>
              </w:rPr>
              <w:fldChar w:fldCharType="separate"/>
            </w:r>
            <w:r w:rsidR="00D90724">
              <w:rPr>
                <w:noProof/>
                <w:webHidden/>
              </w:rPr>
              <w:t>9</w:t>
            </w:r>
            <w:r>
              <w:rPr>
                <w:noProof/>
                <w:webHidden/>
              </w:rPr>
              <w:fldChar w:fldCharType="end"/>
            </w:r>
          </w:hyperlink>
        </w:p>
        <w:p w14:paraId="123A96B3" w14:textId="7B3C0623"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52" w:history="1">
            <w:r w:rsidRPr="00292DEE">
              <w:rPr>
                <w:rStyle w:val="Hyperlink"/>
                <w:noProof/>
              </w:rPr>
              <w:t>A1.10 Alternative formats of thesis submission</w:t>
            </w:r>
            <w:r>
              <w:rPr>
                <w:noProof/>
                <w:webHidden/>
              </w:rPr>
              <w:tab/>
            </w:r>
            <w:r>
              <w:rPr>
                <w:noProof/>
                <w:webHidden/>
              </w:rPr>
              <w:fldChar w:fldCharType="begin"/>
            </w:r>
            <w:r>
              <w:rPr>
                <w:noProof/>
                <w:webHidden/>
              </w:rPr>
              <w:instrText xml:space="preserve"> PAGEREF _Toc204791152 \h </w:instrText>
            </w:r>
            <w:r>
              <w:rPr>
                <w:noProof/>
                <w:webHidden/>
              </w:rPr>
            </w:r>
            <w:r>
              <w:rPr>
                <w:noProof/>
                <w:webHidden/>
              </w:rPr>
              <w:fldChar w:fldCharType="separate"/>
            </w:r>
            <w:r w:rsidR="00D90724">
              <w:rPr>
                <w:noProof/>
                <w:webHidden/>
              </w:rPr>
              <w:t>9</w:t>
            </w:r>
            <w:r>
              <w:rPr>
                <w:noProof/>
                <w:webHidden/>
              </w:rPr>
              <w:fldChar w:fldCharType="end"/>
            </w:r>
          </w:hyperlink>
        </w:p>
        <w:p w14:paraId="6CB418E2" w14:textId="2F96A785"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53" w:history="1">
            <w:r w:rsidRPr="00292DEE">
              <w:rPr>
                <w:rStyle w:val="Hyperlink"/>
                <w:noProof/>
              </w:rPr>
              <w:t>A1.11 Collaborating establishments</w:t>
            </w:r>
            <w:r>
              <w:rPr>
                <w:noProof/>
                <w:webHidden/>
              </w:rPr>
              <w:tab/>
            </w:r>
            <w:r>
              <w:rPr>
                <w:noProof/>
                <w:webHidden/>
              </w:rPr>
              <w:fldChar w:fldCharType="begin"/>
            </w:r>
            <w:r>
              <w:rPr>
                <w:noProof/>
                <w:webHidden/>
              </w:rPr>
              <w:instrText xml:space="preserve"> PAGEREF _Toc204791153 \h </w:instrText>
            </w:r>
            <w:r>
              <w:rPr>
                <w:noProof/>
                <w:webHidden/>
              </w:rPr>
            </w:r>
            <w:r>
              <w:rPr>
                <w:noProof/>
                <w:webHidden/>
              </w:rPr>
              <w:fldChar w:fldCharType="separate"/>
            </w:r>
            <w:r w:rsidR="00D90724">
              <w:rPr>
                <w:noProof/>
                <w:webHidden/>
              </w:rPr>
              <w:t>11</w:t>
            </w:r>
            <w:r>
              <w:rPr>
                <w:noProof/>
                <w:webHidden/>
              </w:rPr>
              <w:fldChar w:fldCharType="end"/>
            </w:r>
          </w:hyperlink>
        </w:p>
        <w:p w14:paraId="542B775C" w14:textId="01C70826"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154" w:history="1">
            <w:r w:rsidRPr="00292DEE">
              <w:rPr>
                <w:rStyle w:val="Hyperlink"/>
                <w:rFonts w:cs="Arial"/>
                <w:noProof/>
              </w:rPr>
              <w:t>A2. Admissions and enrolment</w:t>
            </w:r>
            <w:r>
              <w:rPr>
                <w:noProof/>
                <w:webHidden/>
              </w:rPr>
              <w:tab/>
            </w:r>
            <w:r>
              <w:rPr>
                <w:noProof/>
                <w:webHidden/>
              </w:rPr>
              <w:fldChar w:fldCharType="begin"/>
            </w:r>
            <w:r>
              <w:rPr>
                <w:noProof/>
                <w:webHidden/>
              </w:rPr>
              <w:instrText xml:space="preserve"> PAGEREF _Toc204791154 \h </w:instrText>
            </w:r>
            <w:r>
              <w:rPr>
                <w:noProof/>
                <w:webHidden/>
              </w:rPr>
            </w:r>
            <w:r>
              <w:rPr>
                <w:noProof/>
                <w:webHidden/>
              </w:rPr>
              <w:fldChar w:fldCharType="separate"/>
            </w:r>
            <w:r w:rsidR="00D90724">
              <w:rPr>
                <w:noProof/>
                <w:webHidden/>
              </w:rPr>
              <w:t>12</w:t>
            </w:r>
            <w:r>
              <w:rPr>
                <w:noProof/>
                <w:webHidden/>
              </w:rPr>
              <w:fldChar w:fldCharType="end"/>
            </w:r>
          </w:hyperlink>
        </w:p>
        <w:p w14:paraId="228ED592" w14:textId="7A4AB0D1"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55" w:history="1">
            <w:r w:rsidRPr="00292DEE">
              <w:rPr>
                <w:rStyle w:val="Hyperlink"/>
                <w:noProof/>
              </w:rPr>
              <w:t>A2.1 Admission to a research degree programme</w:t>
            </w:r>
            <w:r>
              <w:rPr>
                <w:noProof/>
                <w:webHidden/>
              </w:rPr>
              <w:tab/>
            </w:r>
            <w:r>
              <w:rPr>
                <w:noProof/>
                <w:webHidden/>
              </w:rPr>
              <w:fldChar w:fldCharType="begin"/>
            </w:r>
            <w:r>
              <w:rPr>
                <w:noProof/>
                <w:webHidden/>
              </w:rPr>
              <w:instrText xml:space="preserve"> PAGEREF _Toc204791155 \h </w:instrText>
            </w:r>
            <w:r>
              <w:rPr>
                <w:noProof/>
                <w:webHidden/>
              </w:rPr>
            </w:r>
            <w:r>
              <w:rPr>
                <w:noProof/>
                <w:webHidden/>
              </w:rPr>
              <w:fldChar w:fldCharType="separate"/>
            </w:r>
            <w:r w:rsidR="00D90724">
              <w:rPr>
                <w:noProof/>
                <w:webHidden/>
              </w:rPr>
              <w:t>12</w:t>
            </w:r>
            <w:r>
              <w:rPr>
                <w:noProof/>
                <w:webHidden/>
              </w:rPr>
              <w:fldChar w:fldCharType="end"/>
            </w:r>
          </w:hyperlink>
        </w:p>
        <w:p w14:paraId="5CA41103" w14:textId="08672CAB"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56" w:history="1">
            <w:r w:rsidRPr="00292DEE">
              <w:rPr>
                <w:rStyle w:val="Hyperlink"/>
                <w:noProof/>
              </w:rPr>
              <w:t>A2.2 Recognition of prior research</w:t>
            </w:r>
            <w:r>
              <w:rPr>
                <w:noProof/>
                <w:webHidden/>
              </w:rPr>
              <w:tab/>
            </w:r>
            <w:r>
              <w:rPr>
                <w:noProof/>
                <w:webHidden/>
              </w:rPr>
              <w:fldChar w:fldCharType="begin"/>
            </w:r>
            <w:r>
              <w:rPr>
                <w:noProof/>
                <w:webHidden/>
              </w:rPr>
              <w:instrText xml:space="preserve"> PAGEREF _Toc204791156 \h </w:instrText>
            </w:r>
            <w:r>
              <w:rPr>
                <w:noProof/>
                <w:webHidden/>
              </w:rPr>
            </w:r>
            <w:r>
              <w:rPr>
                <w:noProof/>
                <w:webHidden/>
              </w:rPr>
              <w:fldChar w:fldCharType="separate"/>
            </w:r>
            <w:r w:rsidR="00D90724">
              <w:rPr>
                <w:noProof/>
                <w:webHidden/>
              </w:rPr>
              <w:t>12</w:t>
            </w:r>
            <w:r>
              <w:rPr>
                <w:noProof/>
                <w:webHidden/>
              </w:rPr>
              <w:fldChar w:fldCharType="end"/>
            </w:r>
          </w:hyperlink>
        </w:p>
        <w:p w14:paraId="1D2D8B2A" w14:textId="40D112E7"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57" w:history="1">
            <w:r w:rsidRPr="00292DEE">
              <w:rPr>
                <w:rStyle w:val="Hyperlink"/>
                <w:noProof/>
              </w:rPr>
              <w:t>A2.3 Change of degree programme within the University</w:t>
            </w:r>
            <w:r>
              <w:rPr>
                <w:noProof/>
                <w:webHidden/>
              </w:rPr>
              <w:tab/>
            </w:r>
            <w:r>
              <w:rPr>
                <w:noProof/>
                <w:webHidden/>
              </w:rPr>
              <w:fldChar w:fldCharType="begin"/>
            </w:r>
            <w:r>
              <w:rPr>
                <w:noProof/>
                <w:webHidden/>
              </w:rPr>
              <w:instrText xml:space="preserve"> PAGEREF _Toc204791157 \h </w:instrText>
            </w:r>
            <w:r>
              <w:rPr>
                <w:noProof/>
                <w:webHidden/>
              </w:rPr>
            </w:r>
            <w:r>
              <w:rPr>
                <w:noProof/>
                <w:webHidden/>
              </w:rPr>
              <w:fldChar w:fldCharType="separate"/>
            </w:r>
            <w:r w:rsidR="00D90724">
              <w:rPr>
                <w:noProof/>
                <w:webHidden/>
              </w:rPr>
              <w:t>13</w:t>
            </w:r>
            <w:r>
              <w:rPr>
                <w:noProof/>
                <w:webHidden/>
              </w:rPr>
              <w:fldChar w:fldCharType="end"/>
            </w:r>
          </w:hyperlink>
        </w:p>
        <w:p w14:paraId="77409363" w14:textId="30CBA072"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58" w:history="1">
            <w:r w:rsidRPr="00292DEE">
              <w:rPr>
                <w:rStyle w:val="Hyperlink"/>
                <w:noProof/>
              </w:rPr>
              <w:t>A2.4 Mode of study</w:t>
            </w:r>
            <w:r>
              <w:rPr>
                <w:noProof/>
                <w:webHidden/>
              </w:rPr>
              <w:tab/>
            </w:r>
            <w:r>
              <w:rPr>
                <w:noProof/>
                <w:webHidden/>
              </w:rPr>
              <w:fldChar w:fldCharType="begin"/>
            </w:r>
            <w:r>
              <w:rPr>
                <w:noProof/>
                <w:webHidden/>
              </w:rPr>
              <w:instrText xml:space="preserve"> PAGEREF _Toc204791158 \h </w:instrText>
            </w:r>
            <w:r>
              <w:rPr>
                <w:noProof/>
                <w:webHidden/>
              </w:rPr>
            </w:r>
            <w:r>
              <w:rPr>
                <w:noProof/>
                <w:webHidden/>
              </w:rPr>
              <w:fldChar w:fldCharType="separate"/>
            </w:r>
            <w:r w:rsidR="00D90724">
              <w:rPr>
                <w:noProof/>
                <w:webHidden/>
              </w:rPr>
              <w:t>13</w:t>
            </w:r>
            <w:r>
              <w:rPr>
                <w:noProof/>
                <w:webHidden/>
              </w:rPr>
              <w:fldChar w:fldCharType="end"/>
            </w:r>
          </w:hyperlink>
        </w:p>
        <w:p w14:paraId="03632199" w14:textId="6B5A0351"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59" w:history="1">
            <w:r w:rsidRPr="00292DEE">
              <w:rPr>
                <w:rStyle w:val="Hyperlink"/>
                <w:noProof/>
              </w:rPr>
              <w:t>A2.5 Candidates enrolled on a campus-based research degree</w:t>
            </w:r>
            <w:r>
              <w:rPr>
                <w:noProof/>
                <w:webHidden/>
              </w:rPr>
              <w:tab/>
            </w:r>
            <w:r>
              <w:rPr>
                <w:noProof/>
                <w:webHidden/>
              </w:rPr>
              <w:fldChar w:fldCharType="begin"/>
            </w:r>
            <w:r>
              <w:rPr>
                <w:noProof/>
                <w:webHidden/>
              </w:rPr>
              <w:instrText xml:space="preserve"> PAGEREF _Toc204791159 \h </w:instrText>
            </w:r>
            <w:r>
              <w:rPr>
                <w:noProof/>
                <w:webHidden/>
              </w:rPr>
            </w:r>
            <w:r>
              <w:rPr>
                <w:noProof/>
                <w:webHidden/>
              </w:rPr>
              <w:fldChar w:fldCharType="separate"/>
            </w:r>
            <w:r w:rsidR="00D90724">
              <w:rPr>
                <w:noProof/>
                <w:webHidden/>
              </w:rPr>
              <w:t>14</w:t>
            </w:r>
            <w:r>
              <w:rPr>
                <w:noProof/>
                <w:webHidden/>
              </w:rPr>
              <w:fldChar w:fldCharType="end"/>
            </w:r>
          </w:hyperlink>
        </w:p>
        <w:p w14:paraId="0D0C9BF7" w14:textId="287BCE53"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60" w:history="1">
            <w:r w:rsidRPr="00292DEE">
              <w:rPr>
                <w:rStyle w:val="Hyperlink"/>
                <w:noProof/>
              </w:rPr>
              <w:t>A2.6 Research study by distance learning</w:t>
            </w:r>
            <w:r>
              <w:rPr>
                <w:noProof/>
                <w:webHidden/>
              </w:rPr>
              <w:tab/>
            </w:r>
            <w:r>
              <w:rPr>
                <w:noProof/>
                <w:webHidden/>
              </w:rPr>
              <w:fldChar w:fldCharType="begin"/>
            </w:r>
            <w:r>
              <w:rPr>
                <w:noProof/>
                <w:webHidden/>
              </w:rPr>
              <w:instrText xml:space="preserve"> PAGEREF _Toc204791160 \h </w:instrText>
            </w:r>
            <w:r>
              <w:rPr>
                <w:noProof/>
                <w:webHidden/>
              </w:rPr>
            </w:r>
            <w:r>
              <w:rPr>
                <w:noProof/>
                <w:webHidden/>
              </w:rPr>
              <w:fldChar w:fldCharType="separate"/>
            </w:r>
            <w:r w:rsidR="00D90724">
              <w:rPr>
                <w:noProof/>
                <w:webHidden/>
              </w:rPr>
              <w:t>14</w:t>
            </w:r>
            <w:r>
              <w:rPr>
                <w:noProof/>
                <w:webHidden/>
              </w:rPr>
              <w:fldChar w:fldCharType="end"/>
            </w:r>
          </w:hyperlink>
        </w:p>
        <w:p w14:paraId="37C7FABE" w14:textId="13EE02B1"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161" w:history="1">
            <w:r w:rsidRPr="00292DEE">
              <w:rPr>
                <w:rStyle w:val="Hyperlink"/>
                <w:rFonts w:cs="Arial"/>
                <w:noProof/>
              </w:rPr>
              <w:t>A3. Supervision</w:t>
            </w:r>
            <w:r>
              <w:rPr>
                <w:noProof/>
                <w:webHidden/>
              </w:rPr>
              <w:tab/>
            </w:r>
            <w:r>
              <w:rPr>
                <w:noProof/>
                <w:webHidden/>
              </w:rPr>
              <w:fldChar w:fldCharType="begin"/>
            </w:r>
            <w:r>
              <w:rPr>
                <w:noProof/>
                <w:webHidden/>
              </w:rPr>
              <w:instrText xml:space="preserve"> PAGEREF _Toc204791161 \h </w:instrText>
            </w:r>
            <w:r>
              <w:rPr>
                <w:noProof/>
                <w:webHidden/>
              </w:rPr>
            </w:r>
            <w:r>
              <w:rPr>
                <w:noProof/>
                <w:webHidden/>
              </w:rPr>
              <w:fldChar w:fldCharType="separate"/>
            </w:r>
            <w:r w:rsidR="00D90724">
              <w:rPr>
                <w:noProof/>
                <w:webHidden/>
              </w:rPr>
              <w:t>14</w:t>
            </w:r>
            <w:r>
              <w:rPr>
                <w:noProof/>
                <w:webHidden/>
              </w:rPr>
              <w:fldChar w:fldCharType="end"/>
            </w:r>
          </w:hyperlink>
        </w:p>
        <w:p w14:paraId="0DEB24B7" w14:textId="2A393CED"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62" w:history="1">
            <w:r w:rsidRPr="00292DEE">
              <w:rPr>
                <w:rStyle w:val="Hyperlink"/>
                <w:noProof/>
              </w:rPr>
              <w:t>A3.1 Criteria for the appointment of research degree supervisors</w:t>
            </w:r>
            <w:r>
              <w:rPr>
                <w:noProof/>
                <w:webHidden/>
              </w:rPr>
              <w:tab/>
            </w:r>
            <w:r>
              <w:rPr>
                <w:noProof/>
                <w:webHidden/>
              </w:rPr>
              <w:fldChar w:fldCharType="begin"/>
            </w:r>
            <w:r>
              <w:rPr>
                <w:noProof/>
                <w:webHidden/>
              </w:rPr>
              <w:instrText xml:space="preserve"> PAGEREF _Toc204791162 \h </w:instrText>
            </w:r>
            <w:r>
              <w:rPr>
                <w:noProof/>
                <w:webHidden/>
              </w:rPr>
            </w:r>
            <w:r>
              <w:rPr>
                <w:noProof/>
                <w:webHidden/>
              </w:rPr>
              <w:fldChar w:fldCharType="separate"/>
            </w:r>
            <w:r w:rsidR="00D90724">
              <w:rPr>
                <w:noProof/>
                <w:webHidden/>
              </w:rPr>
              <w:t>14</w:t>
            </w:r>
            <w:r>
              <w:rPr>
                <w:noProof/>
                <w:webHidden/>
              </w:rPr>
              <w:fldChar w:fldCharType="end"/>
            </w:r>
          </w:hyperlink>
        </w:p>
        <w:p w14:paraId="10EC4438" w14:textId="5456FEAC"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63" w:history="1">
            <w:r w:rsidRPr="00292DEE">
              <w:rPr>
                <w:rStyle w:val="Hyperlink"/>
                <w:noProof/>
              </w:rPr>
              <w:t>A3.2 The team:</w:t>
            </w:r>
            <w:r>
              <w:rPr>
                <w:noProof/>
                <w:webHidden/>
              </w:rPr>
              <w:tab/>
            </w:r>
            <w:r>
              <w:rPr>
                <w:noProof/>
                <w:webHidden/>
              </w:rPr>
              <w:fldChar w:fldCharType="begin"/>
            </w:r>
            <w:r>
              <w:rPr>
                <w:noProof/>
                <w:webHidden/>
              </w:rPr>
              <w:instrText xml:space="preserve"> PAGEREF _Toc204791163 \h </w:instrText>
            </w:r>
            <w:r>
              <w:rPr>
                <w:noProof/>
                <w:webHidden/>
              </w:rPr>
            </w:r>
            <w:r>
              <w:rPr>
                <w:noProof/>
                <w:webHidden/>
              </w:rPr>
              <w:fldChar w:fldCharType="separate"/>
            </w:r>
            <w:r w:rsidR="00D90724">
              <w:rPr>
                <w:noProof/>
                <w:webHidden/>
              </w:rPr>
              <w:t>14</w:t>
            </w:r>
            <w:r>
              <w:rPr>
                <w:noProof/>
                <w:webHidden/>
              </w:rPr>
              <w:fldChar w:fldCharType="end"/>
            </w:r>
          </w:hyperlink>
        </w:p>
        <w:p w14:paraId="5301D39C" w14:textId="276FD2EE"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64" w:history="1">
            <w:r w:rsidRPr="00292DEE">
              <w:rPr>
                <w:rStyle w:val="Hyperlink"/>
                <w:noProof/>
              </w:rPr>
              <w:t>A3.3 The Main Supervisor:</w:t>
            </w:r>
            <w:r>
              <w:rPr>
                <w:noProof/>
                <w:webHidden/>
              </w:rPr>
              <w:tab/>
            </w:r>
            <w:r>
              <w:rPr>
                <w:noProof/>
                <w:webHidden/>
              </w:rPr>
              <w:fldChar w:fldCharType="begin"/>
            </w:r>
            <w:r>
              <w:rPr>
                <w:noProof/>
                <w:webHidden/>
              </w:rPr>
              <w:instrText xml:space="preserve"> PAGEREF _Toc204791164 \h </w:instrText>
            </w:r>
            <w:r>
              <w:rPr>
                <w:noProof/>
                <w:webHidden/>
              </w:rPr>
            </w:r>
            <w:r>
              <w:rPr>
                <w:noProof/>
                <w:webHidden/>
              </w:rPr>
              <w:fldChar w:fldCharType="separate"/>
            </w:r>
            <w:r w:rsidR="00D90724">
              <w:rPr>
                <w:noProof/>
                <w:webHidden/>
              </w:rPr>
              <w:t>15</w:t>
            </w:r>
            <w:r>
              <w:rPr>
                <w:noProof/>
                <w:webHidden/>
              </w:rPr>
              <w:fldChar w:fldCharType="end"/>
            </w:r>
          </w:hyperlink>
        </w:p>
        <w:p w14:paraId="081FFB84" w14:textId="5FA80E5A"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65" w:history="1">
            <w:r w:rsidRPr="00292DEE">
              <w:rPr>
                <w:rStyle w:val="Hyperlink"/>
                <w:noProof/>
              </w:rPr>
              <w:t>A3.5 External supervisors and external advisors:</w:t>
            </w:r>
            <w:r>
              <w:rPr>
                <w:noProof/>
                <w:webHidden/>
              </w:rPr>
              <w:tab/>
            </w:r>
            <w:r>
              <w:rPr>
                <w:noProof/>
                <w:webHidden/>
              </w:rPr>
              <w:fldChar w:fldCharType="begin"/>
            </w:r>
            <w:r>
              <w:rPr>
                <w:noProof/>
                <w:webHidden/>
              </w:rPr>
              <w:instrText xml:space="preserve"> PAGEREF _Toc204791165 \h </w:instrText>
            </w:r>
            <w:r>
              <w:rPr>
                <w:noProof/>
                <w:webHidden/>
              </w:rPr>
            </w:r>
            <w:r>
              <w:rPr>
                <w:noProof/>
                <w:webHidden/>
              </w:rPr>
              <w:fldChar w:fldCharType="separate"/>
            </w:r>
            <w:r w:rsidR="00D90724">
              <w:rPr>
                <w:noProof/>
                <w:webHidden/>
              </w:rPr>
              <w:t>15</w:t>
            </w:r>
            <w:r>
              <w:rPr>
                <w:noProof/>
                <w:webHidden/>
              </w:rPr>
              <w:fldChar w:fldCharType="end"/>
            </w:r>
          </w:hyperlink>
        </w:p>
        <w:p w14:paraId="4E00A363" w14:textId="008DDE18"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66" w:history="1">
            <w:r w:rsidRPr="00292DEE">
              <w:rPr>
                <w:rStyle w:val="Hyperlink"/>
                <w:noProof/>
              </w:rPr>
              <w:t>A3.6 Change of supervision arrangements</w:t>
            </w:r>
            <w:r>
              <w:rPr>
                <w:noProof/>
                <w:webHidden/>
              </w:rPr>
              <w:tab/>
            </w:r>
            <w:r>
              <w:rPr>
                <w:noProof/>
                <w:webHidden/>
              </w:rPr>
              <w:fldChar w:fldCharType="begin"/>
            </w:r>
            <w:r>
              <w:rPr>
                <w:noProof/>
                <w:webHidden/>
              </w:rPr>
              <w:instrText xml:space="preserve"> PAGEREF _Toc204791166 \h </w:instrText>
            </w:r>
            <w:r>
              <w:rPr>
                <w:noProof/>
                <w:webHidden/>
              </w:rPr>
            </w:r>
            <w:r>
              <w:rPr>
                <w:noProof/>
                <w:webHidden/>
              </w:rPr>
              <w:fldChar w:fldCharType="separate"/>
            </w:r>
            <w:r w:rsidR="00D90724">
              <w:rPr>
                <w:noProof/>
                <w:webHidden/>
              </w:rPr>
              <w:t>16</w:t>
            </w:r>
            <w:r>
              <w:rPr>
                <w:noProof/>
                <w:webHidden/>
              </w:rPr>
              <w:fldChar w:fldCharType="end"/>
            </w:r>
          </w:hyperlink>
        </w:p>
        <w:p w14:paraId="0988DBCB" w14:textId="29A27910"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67" w:history="1">
            <w:r w:rsidRPr="00292DEE">
              <w:rPr>
                <w:rStyle w:val="Hyperlink"/>
                <w:noProof/>
              </w:rPr>
              <w:t>A3.7 Requirements of the supervisors</w:t>
            </w:r>
            <w:r>
              <w:rPr>
                <w:noProof/>
                <w:webHidden/>
              </w:rPr>
              <w:tab/>
            </w:r>
            <w:r>
              <w:rPr>
                <w:noProof/>
                <w:webHidden/>
              </w:rPr>
              <w:fldChar w:fldCharType="begin"/>
            </w:r>
            <w:r>
              <w:rPr>
                <w:noProof/>
                <w:webHidden/>
              </w:rPr>
              <w:instrText xml:space="preserve"> PAGEREF _Toc204791167 \h </w:instrText>
            </w:r>
            <w:r>
              <w:rPr>
                <w:noProof/>
                <w:webHidden/>
              </w:rPr>
            </w:r>
            <w:r>
              <w:rPr>
                <w:noProof/>
                <w:webHidden/>
              </w:rPr>
              <w:fldChar w:fldCharType="separate"/>
            </w:r>
            <w:r w:rsidR="00D90724">
              <w:rPr>
                <w:noProof/>
                <w:webHidden/>
              </w:rPr>
              <w:t>16</w:t>
            </w:r>
            <w:r>
              <w:rPr>
                <w:noProof/>
                <w:webHidden/>
              </w:rPr>
              <w:fldChar w:fldCharType="end"/>
            </w:r>
          </w:hyperlink>
        </w:p>
        <w:p w14:paraId="6264B184" w14:textId="1BE1B402"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168" w:history="1">
            <w:r w:rsidRPr="00292DEE">
              <w:rPr>
                <w:rStyle w:val="Hyperlink"/>
                <w:rFonts w:cs="Arial"/>
                <w:noProof/>
              </w:rPr>
              <w:t>A4. Examinations and assessments</w:t>
            </w:r>
            <w:r>
              <w:rPr>
                <w:noProof/>
                <w:webHidden/>
              </w:rPr>
              <w:tab/>
            </w:r>
            <w:r>
              <w:rPr>
                <w:noProof/>
                <w:webHidden/>
              </w:rPr>
              <w:fldChar w:fldCharType="begin"/>
            </w:r>
            <w:r>
              <w:rPr>
                <w:noProof/>
                <w:webHidden/>
              </w:rPr>
              <w:instrText xml:space="preserve"> PAGEREF _Toc204791168 \h </w:instrText>
            </w:r>
            <w:r>
              <w:rPr>
                <w:noProof/>
                <w:webHidden/>
              </w:rPr>
            </w:r>
            <w:r>
              <w:rPr>
                <w:noProof/>
                <w:webHidden/>
              </w:rPr>
              <w:fldChar w:fldCharType="separate"/>
            </w:r>
            <w:r w:rsidR="00D90724">
              <w:rPr>
                <w:noProof/>
                <w:webHidden/>
              </w:rPr>
              <w:t>17</w:t>
            </w:r>
            <w:r>
              <w:rPr>
                <w:noProof/>
                <w:webHidden/>
              </w:rPr>
              <w:fldChar w:fldCharType="end"/>
            </w:r>
          </w:hyperlink>
        </w:p>
        <w:p w14:paraId="4BFB0CB0" w14:textId="329F65C2"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69" w:history="1">
            <w:r w:rsidRPr="00292DEE">
              <w:rPr>
                <w:rStyle w:val="Hyperlink"/>
                <w:noProof/>
              </w:rPr>
              <w:t>A4.1 Candidate responsibilities</w:t>
            </w:r>
            <w:r>
              <w:rPr>
                <w:noProof/>
                <w:webHidden/>
              </w:rPr>
              <w:tab/>
            </w:r>
            <w:r>
              <w:rPr>
                <w:noProof/>
                <w:webHidden/>
              </w:rPr>
              <w:fldChar w:fldCharType="begin"/>
            </w:r>
            <w:r>
              <w:rPr>
                <w:noProof/>
                <w:webHidden/>
              </w:rPr>
              <w:instrText xml:space="preserve"> PAGEREF _Toc204791169 \h </w:instrText>
            </w:r>
            <w:r>
              <w:rPr>
                <w:noProof/>
                <w:webHidden/>
              </w:rPr>
            </w:r>
            <w:r>
              <w:rPr>
                <w:noProof/>
                <w:webHidden/>
              </w:rPr>
              <w:fldChar w:fldCharType="separate"/>
            </w:r>
            <w:r w:rsidR="00D90724">
              <w:rPr>
                <w:noProof/>
                <w:webHidden/>
              </w:rPr>
              <w:t>17</w:t>
            </w:r>
            <w:r>
              <w:rPr>
                <w:noProof/>
                <w:webHidden/>
              </w:rPr>
              <w:fldChar w:fldCharType="end"/>
            </w:r>
          </w:hyperlink>
        </w:p>
        <w:p w14:paraId="79229FD0" w14:textId="76CE83BA"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70" w:history="1">
            <w:r w:rsidRPr="00292DEE">
              <w:rPr>
                <w:rStyle w:val="Hyperlink"/>
                <w:noProof/>
              </w:rPr>
              <w:t>A4.2 Options at the end of the programme</w:t>
            </w:r>
            <w:r>
              <w:rPr>
                <w:noProof/>
                <w:webHidden/>
              </w:rPr>
              <w:tab/>
            </w:r>
            <w:r>
              <w:rPr>
                <w:noProof/>
                <w:webHidden/>
              </w:rPr>
              <w:fldChar w:fldCharType="begin"/>
            </w:r>
            <w:r>
              <w:rPr>
                <w:noProof/>
                <w:webHidden/>
              </w:rPr>
              <w:instrText xml:space="preserve"> PAGEREF _Toc204791170 \h </w:instrText>
            </w:r>
            <w:r>
              <w:rPr>
                <w:noProof/>
                <w:webHidden/>
              </w:rPr>
            </w:r>
            <w:r>
              <w:rPr>
                <w:noProof/>
                <w:webHidden/>
              </w:rPr>
              <w:fldChar w:fldCharType="separate"/>
            </w:r>
            <w:r w:rsidR="00D90724">
              <w:rPr>
                <w:noProof/>
                <w:webHidden/>
              </w:rPr>
              <w:t>17</w:t>
            </w:r>
            <w:r>
              <w:rPr>
                <w:noProof/>
                <w:webHidden/>
              </w:rPr>
              <w:fldChar w:fldCharType="end"/>
            </w:r>
          </w:hyperlink>
        </w:p>
        <w:p w14:paraId="4059F3A3" w14:textId="07666B55"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71" w:history="1">
            <w:r w:rsidRPr="00292DEE">
              <w:rPr>
                <w:rStyle w:val="Hyperlink"/>
                <w:noProof/>
              </w:rPr>
              <w:t>A4.3 Application for additional time before writing-up</w:t>
            </w:r>
            <w:r>
              <w:rPr>
                <w:noProof/>
                <w:webHidden/>
              </w:rPr>
              <w:tab/>
            </w:r>
            <w:r>
              <w:rPr>
                <w:noProof/>
                <w:webHidden/>
              </w:rPr>
              <w:fldChar w:fldCharType="begin"/>
            </w:r>
            <w:r>
              <w:rPr>
                <w:noProof/>
                <w:webHidden/>
              </w:rPr>
              <w:instrText xml:space="preserve"> PAGEREF _Toc204791171 \h </w:instrText>
            </w:r>
            <w:r>
              <w:rPr>
                <w:noProof/>
                <w:webHidden/>
              </w:rPr>
            </w:r>
            <w:r>
              <w:rPr>
                <w:noProof/>
                <w:webHidden/>
              </w:rPr>
              <w:fldChar w:fldCharType="separate"/>
            </w:r>
            <w:r w:rsidR="00D90724">
              <w:rPr>
                <w:noProof/>
                <w:webHidden/>
              </w:rPr>
              <w:t>18</w:t>
            </w:r>
            <w:r>
              <w:rPr>
                <w:noProof/>
                <w:webHidden/>
              </w:rPr>
              <w:fldChar w:fldCharType="end"/>
            </w:r>
          </w:hyperlink>
        </w:p>
        <w:p w14:paraId="55E47E78" w14:textId="79B7BADE"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72" w:history="1">
            <w:r w:rsidRPr="00292DEE">
              <w:rPr>
                <w:rStyle w:val="Hyperlink"/>
                <w:noProof/>
              </w:rPr>
              <w:t>A4.4 Application to enrol for the writing-up period</w:t>
            </w:r>
            <w:r>
              <w:rPr>
                <w:noProof/>
                <w:webHidden/>
              </w:rPr>
              <w:tab/>
            </w:r>
            <w:r>
              <w:rPr>
                <w:noProof/>
                <w:webHidden/>
              </w:rPr>
              <w:fldChar w:fldCharType="begin"/>
            </w:r>
            <w:r>
              <w:rPr>
                <w:noProof/>
                <w:webHidden/>
              </w:rPr>
              <w:instrText xml:space="preserve"> PAGEREF _Toc204791172 \h </w:instrText>
            </w:r>
            <w:r>
              <w:rPr>
                <w:noProof/>
                <w:webHidden/>
              </w:rPr>
            </w:r>
            <w:r>
              <w:rPr>
                <w:noProof/>
                <w:webHidden/>
              </w:rPr>
              <w:fldChar w:fldCharType="separate"/>
            </w:r>
            <w:r w:rsidR="00D90724">
              <w:rPr>
                <w:noProof/>
                <w:webHidden/>
              </w:rPr>
              <w:t>19</w:t>
            </w:r>
            <w:r>
              <w:rPr>
                <w:noProof/>
                <w:webHidden/>
              </w:rPr>
              <w:fldChar w:fldCharType="end"/>
            </w:r>
          </w:hyperlink>
        </w:p>
        <w:p w14:paraId="39D49BA9" w14:textId="5406422F"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73" w:history="1">
            <w:r w:rsidRPr="00292DEE">
              <w:rPr>
                <w:rStyle w:val="Hyperlink"/>
                <w:noProof/>
              </w:rPr>
              <w:t>A4.5 Thesis length</w:t>
            </w:r>
            <w:r>
              <w:rPr>
                <w:noProof/>
                <w:webHidden/>
              </w:rPr>
              <w:tab/>
            </w:r>
            <w:r>
              <w:rPr>
                <w:noProof/>
                <w:webHidden/>
              </w:rPr>
              <w:fldChar w:fldCharType="begin"/>
            </w:r>
            <w:r>
              <w:rPr>
                <w:noProof/>
                <w:webHidden/>
              </w:rPr>
              <w:instrText xml:space="preserve"> PAGEREF _Toc204791173 \h </w:instrText>
            </w:r>
            <w:r>
              <w:rPr>
                <w:noProof/>
                <w:webHidden/>
              </w:rPr>
            </w:r>
            <w:r>
              <w:rPr>
                <w:noProof/>
                <w:webHidden/>
              </w:rPr>
              <w:fldChar w:fldCharType="separate"/>
            </w:r>
            <w:r w:rsidR="00D90724">
              <w:rPr>
                <w:noProof/>
                <w:webHidden/>
              </w:rPr>
              <w:t>20</w:t>
            </w:r>
            <w:r>
              <w:rPr>
                <w:noProof/>
                <w:webHidden/>
              </w:rPr>
              <w:fldChar w:fldCharType="end"/>
            </w:r>
          </w:hyperlink>
        </w:p>
        <w:p w14:paraId="2C64629C" w14:textId="3BF69C65"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74" w:history="1">
            <w:r w:rsidRPr="00292DEE">
              <w:rPr>
                <w:rStyle w:val="Hyperlink"/>
                <w:noProof/>
              </w:rPr>
              <w:t>A4.6 Language of submission</w:t>
            </w:r>
            <w:r>
              <w:rPr>
                <w:noProof/>
                <w:webHidden/>
              </w:rPr>
              <w:tab/>
            </w:r>
            <w:r>
              <w:rPr>
                <w:noProof/>
                <w:webHidden/>
              </w:rPr>
              <w:fldChar w:fldCharType="begin"/>
            </w:r>
            <w:r>
              <w:rPr>
                <w:noProof/>
                <w:webHidden/>
              </w:rPr>
              <w:instrText xml:space="preserve"> PAGEREF _Toc204791174 \h </w:instrText>
            </w:r>
            <w:r>
              <w:rPr>
                <w:noProof/>
                <w:webHidden/>
              </w:rPr>
            </w:r>
            <w:r>
              <w:rPr>
                <w:noProof/>
                <w:webHidden/>
              </w:rPr>
              <w:fldChar w:fldCharType="separate"/>
            </w:r>
            <w:r w:rsidR="00D90724">
              <w:rPr>
                <w:noProof/>
                <w:webHidden/>
              </w:rPr>
              <w:t>21</w:t>
            </w:r>
            <w:r>
              <w:rPr>
                <w:noProof/>
                <w:webHidden/>
              </w:rPr>
              <w:fldChar w:fldCharType="end"/>
            </w:r>
          </w:hyperlink>
        </w:p>
        <w:p w14:paraId="2227C7B3" w14:textId="2441296F"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75" w:history="1">
            <w:r w:rsidRPr="00292DEE">
              <w:rPr>
                <w:rStyle w:val="Hyperlink"/>
                <w:noProof/>
              </w:rPr>
              <w:t>A4.7 The submission</w:t>
            </w:r>
            <w:r>
              <w:rPr>
                <w:noProof/>
                <w:webHidden/>
              </w:rPr>
              <w:tab/>
            </w:r>
            <w:r>
              <w:rPr>
                <w:noProof/>
                <w:webHidden/>
              </w:rPr>
              <w:fldChar w:fldCharType="begin"/>
            </w:r>
            <w:r>
              <w:rPr>
                <w:noProof/>
                <w:webHidden/>
              </w:rPr>
              <w:instrText xml:space="preserve"> PAGEREF _Toc204791175 \h </w:instrText>
            </w:r>
            <w:r>
              <w:rPr>
                <w:noProof/>
                <w:webHidden/>
              </w:rPr>
            </w:r>
            <w:r>
              <w:rPr>
                <w:noProof/>
                <w:webHidden/>
              </w:rPr>
              <w:fldChar w:fldCharType="separate"/>
            </w:r>
            <w:r w:rsidR="00D90724">
              <w:rPr>
                <w:noProof/>
                <w:webHidden/>
              </w:rPr>
              <w:t>21</w:t>
            </w:r>
            <w:r>
              <w:rPr>
                <w:noProof/>
                <w:webHidden/>
              </w:rPr>
              <w:fldChar w:fldCharType="end"/>
            </w:r>
          </w:hyperlink>
        </w:p>
        <w:p w14:paraId="6B24ED60" w14:textId="7E20DF9E"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76" w:history="1">
            <w:r w:rsidRPr="00292DEE">
              <w:rPr>
                <w:rStyle w:val="Hyperlink"/>
                <w:noProof/>
              </w:rPr>
              <w:t>A4.8 Arrangements for the examination of the final thesis</w:t>
            </w:r>
            <w:r>
              <w:rPr>
                <w:noProof/>
                <w:webHidden/>
              </w:rPr>
              <w:tab/>
            </w:r>
            <w:r>
              <w:rPr>
                <w:noProof/>
                <w:webHidden/>
              </w:rPr>
              <w:fldChar w:fldCharType="begin"/>
            </w:r>
            <w:r>
              <w:rPr>
                <w:noProof/>
                <w:webHidden/>
              </w:rPr>
              <w:instrText xml:space="preserve"> PAGEREF _Toc204791176 \h </w:instrText>
            </w:r>
            <w:r>
              <w:rPr>
                <w:noProof/>
                <w:webHidden/>
              </w:rPr>
            </w:r>
            <w:r>
              <w:rPr>
                <w:noProof/>
                <w:webHidden/>
              </w:rPr>
              <w:fldChar w:fldCharType="separate"/>
            </w:r>
            <w:r w:rsidR="00D90724">
              <w:rPr>
                <w:noProof/>
                <w:webHidden/>
              </w:rPr>
              <w:t>22</w:t>
            </w:r>
            <w:r>
              <w:rPr>
                <w:noProof/>
                <w:webHidden/>
              </w:rPr>
              <w:fldChar w:fldCharType="end"/>
            </w:r>
          </w:hyperlink>
        </w:p>
        <w:p w14:paraId="02B3636E" w14:textId="14F8E851"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77" w:history="1">
            <w:r w:rsidRPr="00292DEE">
              <w:rPr>
                <w:rStyle w:val="Hyperlink"/>
                <w:noProof/>
              </w:rPr>
              <w:t>A4.9 The examination team</w:t>
            </w:r>
            <w:r>
              <w:rPr>
                <w:noProof/>
                <w:webHidden/>
              </w:rPr>
              <w:tab/>
            </w:r>
            <w:r>
              <w:rPr>
                <w:noProof/>
                <w:webHidden/>
              </w:rPr>
              <w:fldChar w:fldCharType="begin"/>
            </w:r>
            <w:r>
              <w:rPr>
                <w:noProof/>
                <w:webHidden/>
              </w:rPr>
              <w:instrText xml:space="preserve"> PAGEREF _Toc204791177 \h </w:instrText>
            </w:r>
            <w:r>
              <w:rPr>
                <w:noProof/>
                <w:webHidden/>
              </w:rPr>
            </w:r>
            <w:r>
              <w:rPr>
                <w:noProof/>
                <w:webHidden/>
              </w:rPr>
              <w:fldChar w:fldCharType="separate"/>
            </w:r>
            <w:r w:rsidR="00D90724">
              <w:rPr>
                <w:noProof/>
                <w:webHidden/>
              </w:rPr>
              <w:t>22</w:t>
            </w:r>
            <w:r>
              <w:rPr>
                <w:noProof/>
                <w:webHidden/>
              </w:rPr>
              <w:fldChar w:fldCharType="end"/>
            </w:r>
          </w:hyperlink>
        </w:p>
        <w:p w14:paraId="36FA27A3" w14:textId="795B4B4C"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78" w:history="1">
            <w:r w:rsidRPr="00292DEE">
              <w:rPr>
                <w:rStyle w:val="Hyperlink"/>
                <w:noProof/>
              </w:rPr>
              <w:t>A4.10 The examination</w:t>
            </w:r>
            <w:r>
              <w:rPr>
                <w:noProof/>
                <w:webHidden/>
              </w:rPr>
              <w:tab/>
            </w:r>
            <w:r>
              <w:rPr>
                <w:noProof/>
                <w:webHidden/>
              </w:rPr>
              <w:fldChar w:fldCharType="begin"/>
            </w:r>
            <w:r>
              <w:rPr>
                <w:noProof/>
                <w:webHidden/>
              </w:rPr>
              <w:instrText xml:space="preserve"> PAGEREF _Toc204791178 \h </w:instrText>
            </w:r>
            <w:r>
              <w:rPr>
                <w:noProof/>
                <w:webHidden/>
              </w:rPr>
            </w:r>
            <w:r>
              <w:rPr>
                <w:noProof/>
                <w:webHidden/>
              </w:rPr>
              <w:fldChar w:fldCharType="separate"/>
            </w:r>
            <w:r w:rsidR="00D90724">
              <w:rPr>
                <w:noProof/>
                <w:webHidden/>
              </w:rPr>
              <w:t>25</w:t>
            </w:r>
            <w:r>
              <w:rPr>
                <w:noProof/>
                <w:webHidden/>
              </w:rPr>
              <w:fldChar w:fldCharType="end"/>
            </w:r>
          </w:hyperlink>
        </w:p>
        <w:p w14:paraId="35CF664B" w14:textId="34FAC06B"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179" w:history="1">
            <w:r w:rsidRPr="00292DEE">
              <w:rPr>
                <w:rStyle w:val="Hyperlink"/>
                <w:rFonts w:cs="Arial"/>
                <w:noProof/>
              </w:rPr>
              <w:t>A5. Revocation of a research degree</w:t>
            </w:r>
            <w:r>
              <w:rPr>
                <w:noProof/>
                <w:webHidden/>
              </w:rPr>
              <w:tab/>
            </w:r>
            <w:r>
              <w:rPr>
                <w:noProof/>
                <w:webHidden/>
              </w:rPr>
              <w:fldChar w:fldCharType="begin"/>
            </w:r>
            <w:r>
              <w:rPr>
                <w:noProof/>
                <w:webHidden/>
              </w:rPr>
              <w:instrText xml:space="preserve"> PAGEREF _Toc204791179 \h </w:instrText>
            </w:r>
            <w:r>
              <w:rPr>
                <w:noProof/>
                <w:webHidden/>
              </w:rPr>
            </w:r>
            <w:r>
              <w:rPr>
                <w:noProof/>
                <w:webHidden/>
              </w:rPr>
              <w:fldChar w:fldCharType="separate"/>
            </w:r>
            <w:r w:rsidR="00D90724">
              <w:rPr>
                <w:noProof/>
                <w:webHidden/>
              </w:rPr>
              <w:t>26</w:t>
            </w:r>
            <w:r>
              <w:rPr>
                <w:noProof/>
                <w:webHidden/>
              </w:rPr>
              <w:fldChar w:fldCharType="end"/>
            </w:r>
          </w:hyperlink>
        </w:p>
        <w:p w14:paraId="70942010" w14:textId="349CAB44"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80" w:history="1">
            <w:r w:rsidRPr="00292DEE">
              <w:rPr>
                <w:rStyle w:val="Hyperlink"/>
                <w:noProof/>
              </w:rPr>
              <w:t>A5.1 Revocation of degree</w:t>
            </w:r>
            <w:r>
              <w:rPr>
                <w:noProof/>
                <w:webHidden/>
              </w:rPr>
              <w:tab/>
            </w:r>
            <w:r>
              <w:rPr>
                <w:noProof/>
                <w:webHidden/>
              </w:rPr>
              <w:fldChar w:fldCharType="begin"/>
            </w:r>
            <w:r>
              <w:rPr>
                <w:noProof/>
                <w:webHidden/>
              </w:rPr>
              <w:instrText xml:space="preserve"> PAGEREF _Toc204791180 \h </w:instrText>
            </w:r>
            <w:r>
              <w:rPr>
                <w:noProof/>
                <w:webHidden/>
              </w:rPr>
            </w:r>
            <w:r>
              <w:rPr>
                <w:noProof/>
                <w:webHidden/>
              </w:rPr>
              <w:fldChar w:fldCharType="separate"/>
            </w:r>
            <w:r w:rsidR="00D90724">
              <w:rPr>
                <w:noProof/>
                <w:webHidden/>
              </w:rPr>
              <w:t>26</w:t>
            </w:r>
            <w:r>
              <w:rPr>
                <w:noProof/>
                <w:webHidden/>
              </w:rPr>
              <w:fldChar w:fldCharType="end"/>
            </w:r>
          </w:hyperlink>
        </w:p>
        <w:p w14:paraId="7D9EF753" w14:textId="6D1AE135"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181" w:history="1">
            <w:r w:rsidRPr="00292DEE">
              <w:rPr>
                <w:rStyle w:val="Hyperlink"/>
                <w:rFonts w:cs="Arial"/>
                <w:noProof/>
              </w:rPr>
              <w:t>A6. Emergency regulations for approved programmes of supervised research</w:t>
            </w:r>
            <w:r>
              <w:rPr>
                <w:noProof/>
                <w:webHidden/>
              </w:rPr>
              <w:tab/>
            </w:r>
            <w:r>
              <w:rPr>
                <w:noProof/>
                <w:webHidden/>
              </w:rPr>
              <w:fldChar w:fldCharType="begin"/>
            </w:r>
            <w:r>
              <w:rPr>
                <w:noProof/>
                <w:webHidden/>
              </w:rPr>
              <w:instrText xml:space="preserve"> PAGEREF _Toc204791181 \h </w:instrText>
            </w:r>
            <w:r>
              <w:rPr>
                <w:noProof/>
                <w:webHidden/>
              </w:rPr>
            </w:r>
            <w:r>
              <w:rPr>
                <w:noProof/>
                <w:webHidden/>
              </w:rPr>
              <w:fldChar w:fldCharType="separate"/>
            </w:r>
            <w:r w:rsidR="00D90724">
              <w:rPr>
                <w:noProof/>
                <w:webHidden/>
              </w:rPr>
              <w:t>27</w:t>
            </w:r>
            <w:r>
              <w:rPr>
                <w:noProof/>
                <w:webHidden/>
              </w:rPr>
              <w:fldChar w:fldCharType="end"/>
            </w:r>
          </w:hyperlink>
        </w:p>
        <w:p w14:paraId="5683328C" w14:textId="6D19A2DF"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82" w:history="1">
            <w:r w:rsidRPr="00292DEE">
              <w:rPr>
                <w:rStyle w:val="Hyperlink"/>
                <w:noProof/>
              </w:rPr>
              <w:t>A6.1 Introduction and principles</w:t>
            </w:r>
            <w:r>
              <w:rPr>
                <w:noProof/>
                <w:webHidden/>
              </w:rPr>
              <w:tab/>
            </w:r>
            <w:r>
              <w:rPr>
                <w:noProof/>
                <w:webHidden/>
              </w:rPr>
              <w:fldChar w:fldCharType="begin"/>
            </w:r>
            <w:r>
              <w:rPr>
                <w:noProof/>
                <w:webHidden/>
              </w:rPr>
              <w:instrText xml:space="preserve"> PAGEREF _Toc204791182 \h </w:instrText>
            </w:r>
            <w:r>
              <w:rPr>
                <w:noProof/>
                <w:webHidden/>
              </w:rPr>
            </w:r>
            <w:r>
              <w:rPr>
                <w:noProof/>
                <w:webHidden/>
              </w:rPr>
              <w:fldChar w:fldCharType="separate"/>
            </w:r>
            <w:r w:rsidR="00D90724">
              <w:rPr>
                <w:noProof/>
                <w:webHidden/>
              </w:rPr>
              <w:t>27</w:t>
            </w:r>
            <w:r>
              <w:rPr>
                <w:noProof/>
                <w:webHidden/>
              </w:rPr>
              <w:fldChar w:fldCharType="end"/>
            </w:r>
          </w:hyperlink>
        </w:p>
        <w:p w14:paraId="02370765" w14:textId="507A58BA"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83" w:history="1">
            <w:r w:rsidRPr="00292DEE">
              <w:rPr>
                <w:rStyle w:val="Hyperlink"/>
                <w:noProof/>
              </w:rPr>
              <w:t>A6.2 Implementation</w:t>
            </w:r>
            <w:r>
              <w:rPr>
                <w:noProof/>
                <w:webHidden/>
              </w:rPr>
              <w:tab/>
            </w:r>
            <w:r>
              <w:rPr>
                <w:noProof/>
                <w:webHidden/>
              </w:rPr>
              <w:fldChar w:fldCharType="begin"/>
            </w:r>
            <w:r>
              <w:rPr>
                <w:noProof/>
                <w:webHidden/>
              </w:rPr>
              <w:instrText xml:space="preserve"> PAGEREF _Toc204791183 \h </w:instrText>
            </w:r>
            <w:r>
              <w:rPr>
                <w:noProof/>
                <w:webHidden/>
              </w:rPr>
            </w:r>
            <w:r>
              <w:rPr>
                <w:noProof/>
                <w:webHidden/>
              </w:rPr>
              <w:fldChar w:fldCharType="separate"/>
            </w:r>
            <w:r w:rsidR="00D90724">
              <w:rPr>
                <w:noProof/>
                <w:webHidden/>
              </w:rPr>
              <w:t>28</w:t>
            </w:r>
            <w:r>
              <w:rPr>
                <w:noProof/>
                <w:webHidden/>
              </w:rPr>
              <w:fldChar w:fldCharType="end"/>
            </w:r>
          </w:hyperlink>
        </w:p>
        <w:p w14:paraId="14235BB3" w14:textId="30AF6BF2"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84" w:history="1">
            <w:r w:rsidRPr="00292DEE">
              <w:rPr>
                <w:rStyle w:val="Hyperlink"/>
                <w:noProof/>
              </w:rPr>
              <w:t>A6.3 Complaints and appeals</w:t>
            </w:r>
            <w:r>
              <w:rPr>
                <w:noProof/>
                <w:webHidden/>
              </w:rPr>
              <w:tab/>
            </w:r>
            <w:r>
              <w:rPr>
                <w:noProof/>
                <w:webHidden/>
              </w:rPr>
              <w:fldChar w:fldCharType="begin"/>
            </w:r>
            <w:r>
              <w:rPr>
                <w:noProof/>
                <w:webHidden/>
              </w:rPr>
              <w:instrText xml:space="preserve"> PAGEREF _Toc204791184 \h </w:instrText>
            </w:r>
            <w:r>
              <w:rPr>
                <w:noProof/>
                <w:webHidden/>
              </w:rPr>
            </w:r>
            <w:r>
              <w:rPr>
                <w:noProof/>
                <w:webHidden/>
              </w:rPr>
              <w:fldChar w:fldCharType="separate"/>
            </w:r>
            <w:r w:rsidR="00D90724">
              <w:rPr>
                <w:noProof/>
                <w:webHidden/>
              </w:rPr>
              <w:t>29</w:t>
            </w:r>
            <w:r>
              <w:rPr>
                <w:noProof/>
                <w:webHidden/>
              </w:rPr>
              <w:fldChar w:fldCharType="end"/>
            </w:r>
          </w:hyperlink>
        </w:p>
        <w:p w14:paraId="2B81A9BD" w14:textId="54EFCD78"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85" w:history="1">
            <w:r w:rsidRPr="00292DEE">
              <w:rPr>
                <w:rStyle w:val="Hyperlink"/>
                <w:noProof/>
              </w:rPr>
              <w:t>A6.4 Post-emergency recovery actions</w:t>
            </w:r>
            <w:r>
              <w:rPr>
                <w:noProof/>
                <w:webHidden/>
              </w:rPr>
              <w:tab/>
            </w:r>
            <w:r>
              <w:rPr>
                <w:noProof/>
                <w:webHidden/>
              </w:rPr>
              <w:fldChar w:fldCharType="begin"/>
            </w:r>
            <w:r>
              <w:rPr>
                <w:noProof/>
                <w:webHidden/>
              </w:rPr>
              <w:instrText xml:space="preserve"> PAGEREF _Toc204791185 \h </w:instrText>
            </w:r>
            <w:r>
              <w:rPr>
                <w:noProof/>
                <w:webHidden/>
              </w:rPr>
            </w:r>
            <w:r>
              <w:rPr>
                <w:noProof/>
                <w:webHidden/>
              </w:rPr>
              <w:fldChar w:fldCharType="separate"/>
            </w:r>
            <w:r w:rsidR="00D90724">
              <w:rPr>
                <w:noProof/>
                <w:webHidden/>
              </w:rPr>
              <w:t>29</w:t>
            </w:r>
            <w:r>
              <w:rPr>
                <w:noProof/>
                <w:webHidden/>
              </w:rPr>
              <w:fldChar w:fldCharType="end"/>
            </w:r>
          </w:hyperlink>
        </w:p>
        <w:p w14:paraId="28597B9F" w14:textId="39334B9B"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186" w:history="1">
            <w:r w:rsidRPr="00292DEE">
              <w:rPr>
                <w:rStyle w:val="Hyperlink"/>
              </w:rPr>
              <w:t>Section B: Regulations for the Degree of Masters by Research (Including MA, MSc &amp; MEnt)</w:t>
            </w:r>
            <w:r>
              <w:rPr>
                <w:webHidden/>
              </w:rPr>
              <w:tab/>
            </w:r>
            <w:r>
              <w:rPr>
                <w:webHidden/>
              </w:rPr>
              <w:fldChar w:fldCharType="begin"/>
            </w:r>
            <w:r>
              <w:rPr>
                <w:webHidden/>
              </w:rPr>
              <w:instrText xml:space="preserve"> PAGEREF _Toc204791186 \h </w:instrText>
            </w:r>
            <w:r>
              <w:rPr>
                <w:webHidden/>
              </w:rPr>
            </w:r>
            <w:r>
              <w:rPr>
                <w:webHidden/>
              </w:rPr>
              <w:fldChar w:fldCharType="separate"/>
            </w:r>
            <w:r w:rsidR="00D90724">
              <w:rPr>
                <w:webHidden/>
              </w:rPr>
              <w:t>30</w:t>
            </w:r>
            <w:r>
              <w:rPr>
                <w:webHidden/>
              </w:rPr>
              <w:fldChar w:fldCharType="end"/>
            </w:r>
          </w:hyperlink>
        </w:p>
        <w:p w14:paraId="0BE852F0" w14:textId="0D521B6C"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187" w:history="1">
            <w:r w:rsidRPr="00292DEE">
              <w:rPr>
                <w:rStyle w:val="Hyperlink"/>
                <w:rFonts w:cs="Arial"/>
                <w:noProof/>
              </w:rPr>
              <w:t>B1. Learning outcomes</w:t>
            </w:r>
            <w:r>
              <w:rPr>
                <w:noProof/>
                <w:webHidden/>
              </w:rPr>
              <w:tab/>
            </w:r>
            <w:r>
              <w:rPr>
                <w:noProof/>
                <w:webHidden/>
              </w:rPr>
              <w:fldChar w:fldCharType="begin"/>
            </w:r>
            <w:r>
              <w:rPr>
                <w:noProof/>
                <w:webHidden/>
              </w:rPr>
              <w:instrText xml:space="preserve"> PAGEREF _Toc204791187 \h </w:instrText>
            </w:r>
            <w:r>
              <w:rPr>
                <w:noProof/>
                <w:webHidden/>
              </w:rPr>
            </w:r>
            <w:r>
              <w:rPr>
                <w:noProof/>
                <w:webHidden/>
              </w:rPr>
              <w:fldChar w:fldCharType="separate"/>
            </w:r>
            <w:r w:rsidR="00D90724">
              <w:rPr>
                <w:noProof/>
                <w:webHidden/>
              </w:rPr>
              <w:t>30</w:t>
            </w:r>
            <w:r>
              <w:rPr>
                <w:noProof/>
                <w:webHidden/>
              </w:rPr>
              <w:fldChar w:fldCharType="end"/>
            </w:r>
          </w:hyperlink>
        </w:p>
        <w:p w14:paraId="6AC2824C" w14:textId="76F460A6"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88" w:history="1">
            <w:r w:rsidRPr="00292DEE">
              <w:rPr>
                <w:rStyle w:val="Hyperlink"/>
                <w:noProof/>
              </w:rPr>
              <w:t>B1.2 The MA by Research and MSc by Research</w:t>
            </w:r>
            <w:r>
              <w:rPr>
                <w:noProof/>
                <w:webHidden/>
              </w:rPr>
              <w:tab/>
            </w:r>
            <w:r>
              <w:rPr>
                <w:noProof/>
                <w:webHidden/>
              </w:rPr>
              <w:fldChar w:fldCharType="begin"/>
            </w:r>
            <w:r>
              <w:rPr>
                <w:noProof/>
                <w:webHidden/>
              </w:rPr>
              <w:instrText xml:space="preserve"> PAGEREF _Toc204791188 \h </w:instrText>
            </w:r>
            <w:r>
              <w:rPr>
                <w:noProof/>
                <w:webHidden/>
              </w:rPr>
            </w:r>
            <w:r>
              <w:rPr>
                <w:noProof/>
                <w:webHidden/>
              </w:rPr>
              <w:fldChar w:fldCharType="separate"/>
            </w:r>
            <w:r w:rsidR="00D90724">
              <w:rPr>
                <w:noProof/>
                <w:webHidden/>
              </w:rPr>
              <w:t>30</w:t>
            </w:r>
            <w:r>
              <w:rPr>
                <w:noProof/>
                <w:webHidden/>
              </w:rPr>
              <w:fldChar w:fldCharType="end"/>
            </w:r>
          </w:hyperlink>
        </w:p>
        <w:p w14:paraId="430D97E4" w14:textId="054CEAB9"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89" w:history="1">
            <w:r w:rsidRPr="00292DEE">
              <w:rPr>
                <w:rStyle w:val="Hyperlink"/>
                <w:noProof/>
              </w:rPr>
              <w:t>B1.3 The MEnt</w:t>
            </w:r>
            <w:r>
              <w:rPr>
                <w:noProof/>
                <w:webHidden/>
              </w:rPr>
              <w:tab/>
            </w:r>
            <w:r>
              <w:rPr>
                <w:noProof/>
                <w:webHidden/>
              </w:rPr>
              <w:fldChar w:fldCharType="begin"/>
            </w:r>
            <w:r>
              <w:rPr>
                <w:noProof/>
                <w:webHidden/>
              </w:rPr>
              <w:instrText xml:space="preserve"> PAGEREF _Toc204791189 \h </w:instrText>
            </w:r>
            <w:r>
              <w:rPr>
                <w:noProof/>
                <w:webHidden/>
              </w:rPr>
            </w:r>
            <w:r>
              <w:rPr>
                <w:noProof/>
                <w:webHidden/>
              </w:rPr>
              <w:fldChar w:fldCharType="separate"/>
            </w:r>
            <w:r w:rsidR="00D90724">
              <w:rPr>
                <w:noProof/>
                <w:webHidden/>
              </w:rPr>
              <w:t>31</w:t>
            </w:r>
            <w:r>
              <w:rPr>
                <w:noProof/>
                <w:webHidden/>
              </w:rPr>
              <w:fldChar w:fldCharType="end"/>
            </w:r>
          </w:hyperlink>
        </w:p>
        <w:p w14:paraId="7B88F073" w14:textId="004EE966"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90" w:history="1">
            <w:r w:rsidRPr="00292DEE">
              <w:rPr>
                <w:rStyle w:val="Hyperlink"/>
                <w:noProof/>
              </w:rPr>
              <w:t>B1.4 Alternative formats of thesis submission</w:t>
            </w:r>
            <w:r>
              <w:rPr>
                <w:noProof/>
                <w:webHidden/>
              </w:rPr>
              <w:tab/>
            </w:r>
            <w:r>
              <w:rPr>
                <w:noProof/>
                <w:webHidden/>
              </w:rPr>
              <w:fldChar w:fldCharType="begin"/>
            </w:r>
            <w:r>
              <w:rPr>
                <w:noProof/>
                <w:webHidden/>
              </w:rPr>
              <w:instrText xml:space="preserve"> PAGEREF _Toc204791190 \h </w:instrText>
            </w:r>
            <w:r>
              <w:rPr>
                <w:noProof/>
                <w:webHidden/>
              </w:rPr>
            </w:r>
            <w:r>
              <w:rPr>
                <w:noProof/>
                <w:webHidden/>
              </w:rPr>
              <w:fldChar w:fldCharType="separate"/>
            </w:r>
            <w:r w:rsidR="00D90724">
              <w:rPr>
                <w:noProof/>
                <w:webHidden/>
              </w:rPr>
              <w:t>31</w:t>
            </w:r>
            <w:r>
              <w:rPr>
                <w:noProof/>
                <w:webHidden/>
              </w:rPr>
              <w:fldChar w:fldCharType="end"/>
            </w:r>
          </w:hyperlink>
        </w:p>
        <w:p w14:paraId="4F7D57D3" w14:textId="7149401D"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191" w:history="1">
            <w:r w:rsidRPr="00292DEE">
              <w:rPr>
                <w:rStyle w:val="Hyperlink"/>
                <w:rFonts w:cs="Arial"/>
                <w:noProof/>
              </w:rPr>
              <w:t>B2. Thesis length</w:t>
            </w:r>
            <w:r>
              <w:rPr>
                <w:noProof/>
                <w:webHidden/>
              </w:rPr>
              <w:tab/>
            </w:r>
            <w:r>
              <w:rPr>
                <w:noProof/>
                <w:webHidden/>
              </w:rPr>
              <w:fldChar w:fldCharType="begin"/>
            </w:r>
            <w:r>
              <w:rPr>
                <w:noProof/>
                <w:webHidden/>
              </w:rPr>
              <w:instrText xml:space="preserve"> PAGEREF _Toc204791191 \h </w:instrText>
            </w:r>
            <w:r>
              <w:rPr>
                <w:noProof/>
                <w:webHidden/>
              </w:rPr>
            </w:r>
            <w:r>
              <w:rPr>
                <w:noProof/>
                <w:webHidden/>
              </w:rPr>
              <w:fldChar w:fldCharType="separate"/>
            </w:r>
            <w:r w:rsidR="00D90724">
              <w:rPr>
                <w:noProof/>
                <w:webHidden/>
              </w:rPr>
              <w:t>31</w:t>
            </w:r>
            <w:r>
              <w:rPr>
                <w:noProof/>
                <w:webHidden/>
              </w:rPr>
              <w:fldChar w:fldCharType="end"/>
            </w:r>
          </w:hyperlink>
        </w:p>
        <w:p w14:paraId="169F10CC" w14:textId="4877B15C"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192" w:history="1">
            <w:r w:rsidRPr="00292DEE">
              <w:rPr>
                <w:rStyle w:val="Hyperlink"/>
                <w:rFonts w:cs="Arial"/>
                <w:noProof/>
              </w:rPr>
              <w:t>B3. Admission criteria</w:t>
            </w:r>
            <w:r>
              <w:rPr>
                <w:noProof/>
                <w:webHidden/>
              </w:rPr>
              <w:tab/>
            </w:r>
            <w:r>
              <w:rPr>
                <w:noProof/>
                <w:webHidden/>
              </w:rPr>
              <w:fldChar w:fldCharType="begin"/>
            </w:r>
            <w:r>
              <w:rPr>
                <w:noProof/>
                <w:webHidden/>
              </w:rPr>
              <w:instrText xml:space="preserve"> PAGEREF _Toc204791192 \h </w:instrText>
            </w:r>
            <w:r>
              <w:rPr>
                <w:noProof/>
                <w:webHidden/>
              </w:rPr>
            </w:r>
            <w:r>
              <w:rPr>
                <w:noProof/>
                <w:webHidden/>
              </w:rPr>
              <w:fldChar w:fldCharType="separate"/>
            </w:r>
            <w:r w:rsidR="00D90724">
              <w:rPr>
                <w:noProof/>
                <w:webHidden/>
              </w:rPr>
              <w:t>31</w:t>
            </w:r>
            <w:r>
              <w:rPr>
                <w:noProof/>
                <w:webHidden/>
              </w:rPr>
              <w:fldChar w:fldCharType="end"/>
            </w:r>
          </w:hyperlink>
        </w:p>
        <w:p w14:paraId="6F541F19" w14:textId="38278856"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193" w:history="1">
            <w:r w:rsidRPr="00292DEE">
              <w:rPr>
                <w:rStyle w:val="Hyperlink"/>
                <w:rFonts w:cs="Arial"/>
                <w:noProof/>
              </w:rPr>
              <w:t>B4. Period of enrolment</w:t>
            </w:r>
            <w:r>
              <w:rPr>
                <w:noProof/>
                <w:webHidden/>
              </w:rPr>
              <w:tab/>
            </w:r>
            <w:r>
              <w:rPr>
                <w:noProof/>
                <w:webHidden/>
              </w:rPr>
              <w:fldChar w:fldCharType="begin"/>
            </w:r>
            <w:r>
              <w:rPr>
                <w:noProof/>
                <w:webHidden/>
              </w:rPr>
              <w:instrText xml:space="preserve"> PAGEREF _Toc204791193 \h </w:instrText>
            </w:r>
            <w:r>
              <w:rPr>
                <w:noProof/>
                <w:webHidden/>
              </w:rPr>
            </w:r>
            <w:r>
              <w:rPr>
                <w:noProof/>
                <w:webHidden/>
              </w:rPr>
              <w:fldChar w:fldCharType="separate"/>
            </w:r>
            <w:r w:rsidR="00D90724">
              <w:rPr>
                <w:noProof/>
                <w:webHidden/>
              </w:rPr>
              <w:t>31</w:t>
            </w:r>
            <w:r>
              <w:rPr>
                <w:noProof/>
                <w:webHidden/>
              </w:rPr>
              <w:fldChar w:fldCharType="end"/>
            </w:r>
          </w:hyperlink>
        </w:p>
        <w:p w14:paraId="0939FCBE" w14:textId="011DA882"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194" w:history="1">
            <w:r w:rsidRPr="00292DEE">
              <w:rPr>
                <w:rStyle w:val="Hyperlink"/>
                <w:noProof/>
              </w:rPr>
              <w:t>B5. Programme timeline and milestones</w:t>
            </w:r>
            <w:r>
              <w:rPr>
                <w:noProof/>
                <w:webHidden/>
              </w:rPr>
              <w:tab/>
            </w:r>
            <w:r>
              <w:rPr>
                <w:noProof/>
                <w:webHidden/>
              </w:rPr>
              <w:fldChar w:fldCharType="begin"/>
            </w:r>
            <w:r>
              <w:rPr>
                <w:noProof/>
                <w:webHidden/>
              </w:rPr>
              <w:instrText xml:space="preserve"> PAGEREF _Toc204791194 \h </w:instrText>
            </w:r>
            <w:r>
              <w:rPr>
                <w:noProof/>
                <w:webHidden/>
              </w:rPr>
            </w:r>
            <w:r>
              <w:rPr>
                <w:noProof/>
                <w:webHidden/>
              </w:rPr>
              <w:fldChar w:fldCharType="separate"/>
            </w:r>
            <w:r w:rsidR="00D90724">
              <w:rPr>
                <w:noProof/>
                <w:webHidden/>
              </w:rPr>
              <w:t>33</w:t>
            </w:r>
            <w:r>
              <w:rPr>
                <w:noProof/>
                <w:webHidden/>
              </w:rPr>
              <w:fldChar w:fldCharType="end"/>
            </w:r>
          </w:hyperlink>
        </w:p>
        <w:p w14:paraId="10A1C5D7" w14:textId="58795A85"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95" w:history="1">
            <w:r w:rsidRPr="00292DEE">
              <w:rPr>
                <w:rStyle w:val="Hyperlink"/>
                <w:rFonts w:cs="Arial"/>
                <w:noProof/>
              </w:rPr>
              <w:t>B5.1 Research support plan and skills audit</w:t>
            </w:r>
            <w:r>
              <w:rPr>
                <w:noProof/>
                <w:webHidden/>
              </w:rPr>
              <w:tab/>
            </w:r>
            <w:r>
              <w:rPr>
                <w:noProof/>
                <w:webHidden/>
              </w:rPr>
              <w:fldChar w:fldCharType="begin"/>
            </w:r>
            <w:r>
              <w:rPr>
                <w:noProof/>
                <w:webHidden/>
              </w:rPr>
              <w:instrText xml:space="preserve"> PAGEREF _Toc204791195 \h </w:instrText>
            </w:r>
            <w:r>
              <w:rPr>
                <w:noProof/>
                <w:webHidden/>
              </w:rPr>
            </w:r>
            <w:r>
              <w:rPr>
                <w:noProof/>
                <w:webHidden/>
              </w:rPr>
              <w:fldChar w:fldCharType="separate"/>
            </w:r>
            <w:r w:rsidR="00D90724">
              <w:rPr>
                <w:noProof/>
                <w:webHidden/>
              </w:rPr>
              <w:t>33</w:t>
            </w:r>
            <w:r>
              <w:rPr>
                <w:noProof/>
                <w:webHidden/>
              </w:rPr>
              <w:fldChar w:fldCharType="end"/>
            </w:r>
          </w:hyperlink>
        </w:p>
        <w:p w14:paraId="292F8127" w14:textId="0CEE6DF5"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96" w:history="1">
            <w:r w:rsidRPr="00292DEE">
              <w:rPr>
                <w:rStyle w:val="Hyperlink"/>
                <w:noProof/>
              </w:rPr>
              <w:t>B5.2 Transfer from Masters by Research to PhD</w:t>
            </w:r>
            <w:r>
              <w:rPr>
                <w:noProof/>
                <w:webHidden/>
              </w:rPr>
              <w:tab/>
            </w:r>
            <w:r>
              <w:rPr>
                <w:noProof/>
                <w:webHidden/>
              </w:rPr>
              <w:fldChar w:fldCharType="begin"/>
            </w:r>
            <w:r>
              <w:rPr>
                <w:noProof/>
                <w:webHidden/>
              </w:rPr>
              <w:instrText xml:space="preserve"> PAGEREF _Toc204791196 \h </w:instrText>
            </w:r>
            <w:r>
              <w:rPr>
                <w:noProof/>
                <w:webHidden/>
              </w:rPr>
            </w:r>
            <w:r>
              <w:rPr>
                <w:noProof/>
                <w:webHidden/>
              </w:rPr>
              <w:fldChar w:fldCharType="separate"/>
            </w:r>
            <w:r w:rsidR="00D90724">
              <w:rPr>
                <w:noProof/>
                <w:webHidden/>
              </w:rPr>
              <w:t>34</w:t>
            </w:r>
            <w:r>
              <w:rPr>
                <w:noProof/>
                <w:webHidden/>
              </w:rPr>
              <w:fldChar w:fldCharType="end"/>
            </w:r>
          </w:hyperlink>
        </w:p>
        <w:p w14:paraId="1E7A89EA" w14:textId="55DF704C"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97" w:history="1">
            <w:r w:rsidRPr="00292DEE">
              <w:rPr>
                <w:rStyle w:val="Hyperlink"/>
                <w:noProof/>
              </w:rPr>
              <w:t>B5.3 Transfer to or from a distance learning route</w:t>
            </w:r>
            <w:r>
              <w:rPr>
                <w:noProof/>
                <w:webHidden/>
              </w:rPr>
              <w:tab/>
            </w:r>
            <w:r>
              <w:rPr>
                <w:noProof/>
                <w:webHidden/>
              </w:rPr>
              <w:fldChar w:fldCharType="begin"/>
            </w:r>
            <w:r>
              <w:rPr>
                <w:noProof/>
                <w:webHidden/>
              </w:rPr>
              <w:instrText xml:space="preserve"> PAGEREF _Toc204791197 \h </w:instrText>
            </w:r>
            <w:r>
              <w:rPr>
                <w:noProof/>
                <w:webHidden/>
              </w:rPr>
            </w:r>
            <w:r>
              <w:rPr>
                <w:noProof/>
                <w:webHidden/>
              </w:rPr>
              <w:fldChar w:fldCharType="separate"/>
            </w:r>
            <w:r w:rsidR="00D90724">
              <w:rPr>
                <w:noProof/>
                <w:webHidden/>
              </w:rPr>
              <w:t>34</w:t>
            </w:r>
            <w:r>
              <w:rPr>
                <w:noProof/>
                <w:webHidden/>
              </w:rPr>
              <w:fldChar w:fldCharType="end"/>
            </w:r>
          </w:hyperlink>
        </w:p>
        <w:p w14:paraId="5E099A31" w14:textId="013E023E"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98" w:history="1">
            <w:r w:rsidRPr="00292DEE">
              <w:rPr>
                <w:rStyle w:val="Hyperlink"/>
                <w:rFonts w:cs="Arial"/>
                <w:noProof/>
              </w:rPr>
              <w:t>B5.4 Final thesis examination</w:t>
            </w:r>
            <w:r>
              <w:rPr>
                <w:noProof/>
                <w:webHidden/>
              </w:rPr>
              <w:tab/>
            </w:r>
            <w:r>
              <w:rPr>
                <w:noProof/>
                <w:webHidden/>
              </w:rPr>
              <w:fldChar w:fldCharType="begin"/>
            </w:r>
            <w:r>
              <w:rPr>
                <w:noProof/>
                <w:webHidden/>
              </w:rPr>
              <w:instrText xml:space="preserve"> PAGEREF _Toc204791198 \h </w:instrText>
            </w:r>
            <w:r>
              <w:rPr>
                <w:noProof/>
                <w:webHidden/>
              </w:rPr>
            </w:r>
            <w:r>
              <w:rPr>
                <w:noProof/>
                <w:webHidden/>
              </w:rPr>
              <w:fldChar w:fldCharType="separate"/>
            </w:r>
            <w:r w:rsidR="00D90724">
              <w:rPr>
                <w:noProof/>
                <w:webHidden/>
              </w:rPr>
              <w:t>34</w:t>
            </w:r>
            <w:r>
              <w:rPr>
                <w:noProof/>
                <w:webHidden/>
              </w:rPr>
              <w:fldChar w:fldCharType="end"/>
            </w:r>
          </w:hyperlink>
        </w:p>
        <w:p w14:paraId="316D2EE1" w14:textId="74692F5C"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199" w:history="1">
            <w:r w:rsidRPr="00292DEE">
              <w:rPr>
                <w:rStyle w:val="Hyperlink"/>
                <w:noProof/>
              </w:rPr>
              <w:t>B5.5 Recommendations following examination:</w:t>
            </w:r>
            <w:r>
              <w:rPr>
                <w:noProof/>
                <w:webHidden/>
              </w:rPr>
              <w:tab/>
            </w:r>
            <w:r>
              <w:rPr>
                <w:noProof/>
                <w:webHidden/>
              </w:rPr>
              <w:fldChar w:fldCharType="begin"/>
            </w:r>
            <w:r>
              <w:rPr>
                <w:noProof/>
                <w:webHidden/>
              </w:rPr>
              <w:instrText xml:space="preserve"> PAGEREF _Toc204791199 \h </w:instrText>
            </w:r>
            <w:r>
              <w:rPr>
                <w:noProof/>
                <w:webHidden/>
              </w:rPr>
            </w:r>
            <w:r>
              <w:rPr>
                <w:noProof/>
                <w:webHidden/>
              </w:rPr>
              <w:fldChar w:fldCharType="separate"/>
            </w:r>
            <w:r w:rsidR="00D90724">
              <w:rPr>
                <w:noProof/>
                <w:webHidden/>
              </w:rPr>
              <w:t>34</w:t>
            </w:r>
            <w:r>
              <w:rPr>
                <w:noProof/>
                <w:webHidden/>
              </w:rPr>
              <w:fldChar w:fldCharType="end"/>
            </w:r>
          </w:hyperlink>
        </w:p>
        <w:p w14:paraId="44AC48DA" w14:textId="0D12D70B"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00" w:history="1">
            <w:r w:rsidRPr="00292DEE">
              <w:rPr>
                <w:rStyle w:val="Hyperlink"/>
                <w:noProof/>
              </w:rPr>
              <w:t>B5.6 Recommendations following the submission of minor amendments:</w:t>
            </w:r>
            <w:r>
              <w:rPr>
                <w:noProof/>
                <w:webHidden/>
              </w:rPr>
              <w:tab/>
            </w:r>
            <w:r>
              <w:rPr>
                <w:noProof/>
                <w:webHidden/>
              </w:rPr>
              <w:fldChar w:fldCharType="begin"/>
            </w:r>
            <w:r>
              <w:rPr>
                <w:noProof/>
                <w:webHidden/>
              </w:rPr>
              <w:instrText xml:space="preserve"> PAGEREF _Toc204791200 \h </w:instrText>
            </w:r>
            <w:r>
              <w:rPr>
                <w:noProof/>
                <w:webHidden/>
              </w:rPr>
            </w:r>
            <w:r>
              <w:rPr>
                <w:noProof/>
                <w:webHidden/>
              </w:rPr>
              <w:fldChar w:fldCharType="separate"/>
            </w:r>
            <w:r w:rsidR="00D90724">
              <w:rPr>
                <w:noProof/>
                <w:webHidden/>
              </w:rPr>
              <w:t>35</w:t>
            </w:r>
            <w:r>
              <w:rPr>
                <w:noProof/>
                <w:webHidden/>
              </w:rPr>
              <w:fldChar w:fldCharType="end"/>
            </w:r>
          </w:hyperlink>
        </w:p>
        <w:p w14:paraId="2073A83E" w14:textId="2983A6EC"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01" w:history="1">
            <w:r w:rsidRPr="00292DEE">
              <w:rPr>
                <w:rStyle w:val="Hyperlink"/>
                <w:noProof/>
              </w:rPr>
              <w:t>B5.7 Recommendations following the submission of referred work:</w:t>
            </w:r>
            <w:r>
              <w:rPr>
                <w:noProof/>
                <w:webHidden/>
              </w:rPr>
              <w:tab/>
            </w:r>
            <w:r>
              <w:rPr>
                <w:noProof/>
                <w:webHidden/>
              </w:rPr>
              <w:fldChar w:fldCharType="begin"/>
            </w:r>
            <w:r>
              <w:rPr>
                <w:noProof/>
                <w:webHidden/>
              </w:rPr>
              <w:instrText xml:space="preserve"> PAGEREF _Toc204791201 \h </w:instrText>
            </w:r>
            <w:r>
              <w:rPr>
                <w:noProof/>
                <w:webHidden/>
              </w:rPr>
            </w:r>
            <w:r>
              <w:rPr>
                <w:noProof/>
                <w:webHidden/>
              </w:rPr>
              <w:fldChar w:fldCharType="separate"/>
            </w:r>
            <w:r w:rsidR="00D90724">
              <w:rPr>
                <w:noProof/>
                <w:webHidden/>
              </w:rPr>
              <w:t>35</w:t>
            </w:r>
            <w:r>
              <w:rPr>
                <w:noProof/>
                <w:webHidden/>
              </w:rPr>
              <w:fldChar w:fldCharType="end"/>
            </w:r>
          </w:hyperlink>
        </w:p>
        <w:p w14:paraId="100A0C39" w14:textId="4425C365"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202" w:history="1">
            <w:r w:rsidRPr="00292DEE">
              <w:rPr>
                <w:rStyle w:val="Hyperlink"/>
              </w:rPr>
              <w:t>Section C: Regulations for the Degree of Master of Philosophy</w:t>
            </w:r>
            <w:r>
              <w:rPr>
                <w:webHidden/>
              </w:rPr>
              <w:tab/>
            </w:r>
            <w:r>
              <w:rPr>
                <w:webHidden/>
              </w:rPr>
              <w:fldChar w:fldCharType="begin"/>
            </w:r>
            <w:r>
              <w:rPr>
                <w:webHidden/>
              </w:rPr>
              <w:instrText xml:space="preserve"> PAGEREF _Toc204791202 \h </w:instrText>
            </w:r>
            <w:r>
              <w:rPr>
                <w:webHidden/>
              </w:rPr>
            </w:r>
            <w:r>
              <w:rPr>
                <w:webHidden/>
              </w:rPr>
              <w:fldChar w:fldCharType="separate"/>
            </w:r>
            <w:r w:rsidR="00D90724">
              <w:rPr>
                <w:webHidden/>
              </w:rPr>
              <w:t>37</w:t>
            </w:r>
            <w:r>
              <w:rPr>
                <w:webHidden/>
              </w:rPr>
              <w:fldChar w:fldCharType="end"/>
            </w:r>
          </w:hyperlink>
        </w:p>
        <w:p w14:paraId="6C8394EF" w14:textId="7A3A069F"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03" w:history="1">
            <w:r w:rsidRPr="00292DEE">
              <w:rPr>
                <w:rStyle w:val="Hyperlink"/>
                <w:rFonts w:cs="Arial"/>
                <w:noProof/>
              </w:rPr>
              <w:t>C1. Learning outcomes</w:t>
            </w:r>
            <w:r>
              <w:rPr>
                <w:noProof/>
                <w:webHidden/>
              </w:rPr>
              <w:tab/>
            </w:r>
            <w:r>
              <w:rPr>
                <w:noProof/>
                <w:webHidden/>
              </w:rPr>
              <w:fldChar w:fldCharType="begin"/>
            </w:r>
            <w:r>
              <w:rPr>
                <w:noProof/>
                <w:webHidden/>
              </w:rPr>
              <w:instrText xml:space="preserve"> PAGEREF _Toc204791203 \h </w:instrText>
            </w:r>
            <w:r>
              <w:rPr>
                <w:noProof/>
                <w:webHidden/>
              </w:rPr>
            </w:r>
            <w:r>
              <w:rPr>
                <w:noProof/>
                <w:webHidden/>
              </w:rPr>
              <w:fldChar w:fldCharType="separate"/>
            </w:r>
            <w:r w:rsidR="00D90724">
              <w:rPr>
                <w:noProof/>
                <w:webHidden/>
              </w:rPr>
              <w:t>37</w:t>
            </w:r>
            <w:r>
              <w:rPr>
                <w:noProof/>
                <w:webHidden/>
              </w:rPr>
              <w:fldChar w:fldCharType="end"/>
            </w:r>
          </w:hyperlink>
        </w:p>
        <w:p w14:paraId="0EF597CD" w14:textId="337D1989"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04" w:history="1">
            <w:r w:rsidRPr="00292DEE">
              <w:rPr>
                <w:rStyle w:val="Hyperlink"/>
                <w:rFonts w:cs="Arial"/>
                <w:noProof/>
              </w:rPr>
              <w:t>C2. Thesis length</w:t>
            </w:r>
            <w:r>
              <w:rPr>
                <w:noProof/>
                <w:webHidden/>
              </w:rPr>
              <w:tab/>
            </w:r>
            <w:r>
              <w:rPr>
                <w:noProof/>
                <w:webHidden/>
              </w:rPr>
              <w:fldChar w:fldCharType="begin"/>
            </w:r>
            <w:r>
              <w:rPr>
                <w:noProof/>
                <w:webHidden/>
              </w:rPr>
              <w:instrText xml:space="preserve"> PAGEREF _Toc204791204 \h </w:instrText>
            </w:r>
            <w:r>
              <w:rPr>
                <w:noProof/>
                <w:webHidden/>
              </w:rPr>
            </w:r>
            <w:r>
              <w:rPr>
                <w:noProof/>
                <w:webHidden/>
              </w:rPr>
              <w:fldChar w:fldCharType="separate"/>
            </w:r>
            <w:r w:rsidR="00D90724">
              <w:rPr>
                <w:noProof/>
                <w:webHidden/>
              </w:rPr>
              <w:t>37</w:t>
            </w:r>
            <w:r>
              <w:rPr>
                <w:noProof/>
                <w:webHidden/>
              </w:rPr>
              <w:fldChar w:fldCharType="end"/>
            </w:r>
          </w:hyperlink>
        </w:p>
        <w:p w14:paraId="7ECD5A6D" w14:textId="581C0A14"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05" w:history="1">
            <w:r w:rsidRPr="00292DEE">
              <w:rPr>
                <w:rStyle w:val="Hyperlink"/>
                <w:rFonts w:cs="Arial"/>
                <w:noProof/>
              </w:rPr>
              <w:t>C3. Period of enrolment</w:t>
            </w:r>
            <w:r>
              <w:rPr>
                <w:noProof/>
                <w:webHidden/>
              </w:rPr>
              <w:tab/>
            </w:r>
            <w:r>
              <w:rPr>
                <w:noProof/>
                <w:webHidden/>
              </w:rPr>
              <w:fldChar w:fldCharType="begin"/>
            </w:r>
            <w:r>
              <w:rPr>
                <w:noProof/>
                <w:webHidden/>
              </w:rPr>
              <w:instrText xml:space="preserve"> PAGEREF _Toc204791205 \h </w:instrText>
            </w:r>
            <w:r>
              <w:rPr>
                <w:noProof/>
                <w:webHidden/>
              </w:rPr>
            </w:r>
            <w:r>
              <w:rPr>
                <w:noProof/>
                <w:webHidden/>
              </w:rPr>
              <w:fldChar w:fldCharType="separate"/>
            </w:r>
            <w:r w:rsidR="00D90724">
              <w:rPr>
                <w:noProof/>
                <w:webHidden/>
              </w:rPr>
              <w:t>38</w:t>
            </w:r>
            <w:r>
              <w:rPr>
                <w:noProof/>
                <w:webHidden/>
              </w:rPr>
              <w:fldChar w:fldCharType="end"/>
            </w:r>
          </w:hyperlink>
        </w:p>
        <w:p w14:paraId="27130854" w14:textId="2388144C"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06" w:history="1">
            <w:r w:rsidRPr="00292DEE">
              <w:rPr>
                <w:rStyle w:val="Hyperlink"/>
                <w:rFonts w:cs="Arial"/>
                <w:noProof/>
              </w:rPr>
              <w:t>C4. Final thesis examination</w:t>
            </w:r>
            <w:r>
              <w:rPr>
                <w:noProof/>
                <w:webHidden/>
              </w:rPr>
              <w:tab/>
            </w:r>
            <w:r>
              <w:rPr>
                <w:noProof/>
                <w:webHidden/>
              </w:rPr>
              <w:fldChar w:fldCharType="begin"/>
            </w:r>
            <w:r>
              <w:rPr>
                <w:noProof/>
                <w:webHidden/>
              </w:rPr>
              <w:instrText xml:space="preserve"> PAGEREF _Toc204791206 \h </w:instrText>
            </w:r>
            <w:r>
              <w:rPr>
                <w:noProof/>
                <w:webHidden/>
              </w:rPr>
            </w:r>
            <w:r>
              <w:rPr>
                <w:noProof/>
                <w:webHidden/>
              </w:rPr>
              <w:fldChar w:fldCharType="separate"/>
            </w:r>
            <w:r w:rsidR="00D90724">
              <w:rPr>
                <w:noProof/>
                <w:webHidden/>
              </w:rPr>
              <w:t>38</w:t>
            </w:r>
            <w:r>
              <w:rPr>
                <w:noProof/>
                <w:webHidden/>
              </w:rPr>
              <w:fldChar w:fldCharType="end"/>
            </w:r>
          </w:hyperlink>
        </w:p>
        <w:p w14:paraId="20333464" w14:textId="5403510B"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07" w:history="1">
            <w:r w:rsidRPr="00292DEE">
              <w:rPr>
                <w:rStyle w:val="Hyperlink"/>
                <w:noProof/>
              </w:rPr>
              <w:t>C4.3 Recommendations following the submission of minor amendments:</w:t>
            </w:r>
            <w:r>
              <w:rPr>
                <w:noProof/>
                <w:webHidden/>
              </w:rPr>
              <w:tab/>
            </w:r>
            <w:r>
              <w:rPr>
                <w:noProof/>
                <w:webHidden/>
              </w:rPr>
              <w:fldChar w:fldCharType="begin"/>
            </w:r>
            <w:r>
              <w:rPr>
                <w:noProof/>
                <w:webHidden/>
              </w:rPr>
              <w:instrText xml:space="preserve"> PAGEREF _Toc204791207 \h </w:instrText>
            </w:r>
            <w:r>
              <w:rPr>
                <w:noProof/>
                <w:webHidden/>
              </w:rPr>
            </w:r>
            <w:r>
              <w:rPr>
                <w:noProof/>
                <w:webHidden/>
              </w:rPr>
              <w:fldChar w:fldCharType="separate"/>
            </w:r>
            <w:r w:rsidR="00D90724">
              <w:rPr>
                <w:noProof/>
                <w:webHidden/>
              </w:rPr>
              <w:t>39</w:t>
            </w:r>
            <w:r>
              <w:rPr>
                <w:noProof/>
                <w:webHidden/>
              </w:rPr>
              <w:fldChar w:fldCharType="end"/>
            </w:r>
          </w:hyperlink>
        </w:p>
        <w:p w14:paraId="676DAACE" w14:textId="7161A081"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08" w:history="1">
            <w:r w:rsidRPr="00292DEE">
              <w:rPr>
                <w:rStyle w:val="Hyperlink"/>
                <w:noProof/>
              </w:rPr>
              <w:t>C4.4 Recommendations following the submission of referred work:</w:t>
            </w:r>
            <w:r>
              <w:rPr>
                <w:noProof/>
                <w:webHidden/>
              </w:rPr>
              <w:tab/>
            </w:r>
            <w:r>
              <w:rPr>
                <w:noProof/>
                <w:webHidden/>
              </w:rPr>
              <w:fldChar w:fldCharType="begin"/>
            </w:r>
            <w:r>
              <w:rPr>
                <w:noProof/>
                <w:webHidden/>
              </w:rPr>
              <w:instrText xml:space="preserve"> PAGEREF _Toc204791208 \h </w:instrText>
            </w:r>
            <w:r>
              <w:rPr>
                <w:noProof/>
                <w:webHidden/>
              </w:rPr>
            </w:r>
            <w:r>
              <w:rPr>
                <w:noProof/>
                <w:webHidden/>
              </w:rPr>
              <w:fldChar w:fldCharType="separate"/>
            </w:r>
            <w:r w:rsidR="00D90724">
              <w:rPr>
                <w:noProof/>
                <w:webHidden/>
              </w:rPr>
              <w:t>40</w:t>
            </w:r>
            <w:r>
              <w:rPr>
                <w:noProof/>
                <w:webHidden/>
              </w:rPr>
              <w:fldChar w:fldCharType="end"/>
            </w:r>
          </w:hyperlink>
        </w:p>
        <w:p w14:paraId="753E8FCD" w14:textId="3741EC3E"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209" w:history="1">
            <w:r w:rsidRPr="00292DEE">
              <w:rPr>
                <w:rStyle w:val="Hyperlink"/>
              </w:rPr>
              <w:t>Section D: Regulations for the Award of Professional Doctorate, Incorporating the Master in Research (MRes) Award</w:t>
            </w:r>
            <w:r>
              <w:rPr>
                <w:webHidden/>
              </w:rPr>
              <w:tab/>
            </w:r>
            <w:r>
              <w:rPr>
                <w:webHidden/>
              </w:rPr>
              <w:fldChar w:fldCharType="begin"/>
            </w:r>
            <w:r>
              <w:rPr>
                <w:webHidden/>
              </w:rPr>
              <w:instrText xml:space="preserve"> PAGEREF _Toc204791209 \h </w:instrText>
            </w:r>
            <w:r>
              <w:rPr>
                <w:webHidden/>
              </w:rPr>
            </w:r>
            <w:r>
              <w:rPr>
                <w:webHidden/>
              </w:rPr>
              <w:fldChar w:fldCharType="separate"/>
            </w:r>
            <w:r w:rsidR="00D90724">
              <w:rPr>
                <w:webHidden/>
              </w:rPr>
              <w:t>41</w:t>
            </w:r>
            <w:r>
              <w:rPr>
                <w:webHidden/>
              </w:rPr>
              <w:fldChar w:fldCharType="end"/>
            </w:r>
          </w:hyperlink>
        </w:p>
        <w:p w14:paraId="7C1FAC0C" w14:textId="5BB8D5C3"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10" w:history="1">
            <w:r w:rsidRPr="00292DEE">
              <w:rPr>
                <w:rStyle w:val="Hyperlink"/>
                <w:rFonts w:cs="Arial"/>
                <w:noProof/>
              </w:rPr>
              <w:t>D1. Learning outcomes</w:t>
            </w:r>
            <w:r>
              <w:rPr>
                <w:noProof/>
                <w:webHidden/>
              </w:rPr>
              <w:tab/>
            </w:r>
            <w:r>
              <w:rPr>
                <w:noProof/>
                <w:webHidden/>
              </w:rPr>
              <w:fldChar w:fldCharType="begin"/>
            </w:r>
            <w:r>
              <w:rPr>
                <w:noProof/>
                <w:webHidden/>
              </w:rPr>
              <w:instrText xml:space="preserve"> PAGEREF _Toc204791210 \h </w:instrText>
            </w:r>
            <w:r>
              <w:rPr>
                <w:noProof/>
                <w:webHidden/>
              </w:rPr>
            </w:r>
            <w:r>
              <w:rPr>
                <w:noProof/>
                <w:webHidden/>
              </w:rPr>
              <w:fldChar w:fldCharType="separate"/>
            </w:r>
            <w:r w:rsidR="00D90724">
              <w:rPr>
                <w:noProof/>
                <w:webHidden/>
              </w:rPr>
              <w:t>41</w:t>
            </w:r>
            <w:r>
              <w:rPr>
                <w:noProof/>
                <w:webHidden/>
              </w:rPr>
              <w:fldChar w:fldCharType="end"/>
            </w:r>
          </w:hyperlink>
        </w:p>
        <w:p w14:paraId="66183CDF" w14:textId="1BA6F575"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11" w:history="1">
            <w:r w:rsidRPr="00292DEE">
              <w:rPr>
                <w:rStyle w:val="Hyperlink"/>
                <w:noProof/>
              </w:rPr>
              <w:t>D1.2 The Professional Doctorate award</w:t>
            </w:r>
            <w:r>
              <w:rPr>
                <w:noProof/>
                <w:webHidden/>
              </w:rPr>
              <w:tab/>
            </w:r>
            <w:r>
              <w:rPr>
                <w:noProof/>
                <w:webHidden/>
              </w:rPr>
              <w:fldChar w:fldCharType="begin"/>
            </w:r>
            <w:r>
              <w:rPr>
                <w:noProof/>
                <w:webHidden/>
              </w:rPr>
              <w:instrText xml:space="preserve"> PAGEREF _Toc204791211 \h </w:instrText>
            </w:r>
            <w:r>
              <w:rPr>
                <w:noProof/>
                <w:webHidden/>
              </w:rPr>
            </w:r>
            <w:r>
              <w:rPr>
                <w:noProof/>
                <w:webHidden/>
              </w:rPr>
              <w:fldChar w:fldCharType="separate"/>
            </w:r>
            <w:r w:rsidR="00D90724">
              <w:rPr>
                <w:noProof/>
                <w:webHidden/>
              </w:rPr>
              <w:t>41</w:t>
            </w:r>
            <w:r>
              <w:rPr>
                <w:noProof/>
                <w:webHidden/>
              </w:rPr>
              <w:fldChar w:fldCharType="end"/>
            </w:r>
          </w:hyperlink>
        </w:p>
        <w:p w14:paraId="4AE4223C" w14:textId="358B3EFF"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12" w:history="1">
            <w:r w:rsidRPr="00292DEE">
              <w:rPr>
                <w:rStyle w:val="Hyperlink"/>
                <w:rFonts w:cs="Arial"/>
                <w:noProof/>
              </w:rPr>
              <w:t>D2. Thesis length</w:t>
            </w:r>
            <w:r>
              <w:rPr>
                <w:noProof/>
                <w:webHidden/>
              </w:rPr>
              <w:tab/>
            </w:r>
            <w:r>
              <w:rPr>
                <w:noProof/>
                <w:webHidden/>
              </w:rPr>
              <w:fldChar w:fldCharType="begin"/>
            </w:r>
            <w:r>
              <w:rPr>
                <w:noProof/>
                <w:webHidden/>
              </w:rPr>
              <w:instrText xml:space="preserve"> PAGEREF _Toc204791212 \h </w:instrText>
            </w:r>
            <w:r>
              <w:rPr>
                <w:noProof/>
                <w:webHidden/>
              </w:rPr>
            </w:r>
            <w:r>
              <w:rPr>
                <w:noProof/>
                <w:webHidden/>
              </w:rPr>
              <w:fldChar w:fldCharType="separate"/>
            </w:r>
            <w:r w:rsidR="00D90724">
              <w:rPr>
                <w:noProof/>
                <w:webHidden/>
              </w:rPr>
              <w:t>42</w:t>
            </w:r>
            <w:r>
              <w:rPr>
                <w:noProof/>
                <w:webHidden/>
              </w:rPr>
              <w:fldChar w:fldCharType="end"/>
            </w:r>
          </w:hyperlink>
        </w:p>
        <w:p w14:paraId="2D022EDD" w14:textId="26DE3DC2"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13" w:history="1">
            <w:r w:rsidRPr="00292DEE">
              <w:rPr>
                <w:rStyle w:val="Hyperlink"/>
                <w:rFonts w:cs="Arial"/>
                <w:noProof/>
              </w:rPr>
              <w:t>D3. Admission criteria</w:t>
            </w:r>
            <w:r>
              <w:rPr>
                <w:noProof/>
                <w:webHidden/>
              </w:rPr>
              <w:tab/>
            </w:r>
            <w:r>
              <w:rPr>
                <w:noProof/>
                <w:webHidden/>
              </w:rPr>
              <w:fldChar w:fldCharType="begin"/>
            </w:r>
            <w:r>
              <w:rPr>
                <w:noProof/>
                <w:webHidden/>
              </w:rPr>
              <w:instrText xml:space="preserve"> PAGEREF _Toc204791213 \h </w:instrText>
            </w:r>
            <w:r>
              <w:rPr>
                <w:noProof/>
                <w:webHidden/>
              </w:rPr>
            </w:r>
            <w:r>
              <w:rPr>
                <w:noProof/>
                <w:webHidden/>
              </w:rPr>
              <w:fldChar w:fldCharType="separate"/>
            </w:r>
            <w:r w:rsidR="00D90724">
              <w:rPr>
                <w:noProof/>
                <w:webHidden/>
              </w:rPr>
              <w:t>42</w:t>
            </w:r>
            <w:r>
              <w:rPr>
                <w:noProof/>
                <w:webHidden/>
              </w:rPr>
              <w:fldChar w:fldCharType="end"/>
            </w:r>
          </w:hyperlink>
        </w:p>
        <w:p w14:paraId="47CCB0AC" w14:textId="492E00C6"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14" w:history="1">
            <w:r w:rsidRPr="00292DEE">
              <w:rPr>
                <w:rStyle w:val="Hyperlink"/>
                <w:rFonts w:cs="Arial"/>
                <w:noProof/>
              </w:rPr>
              <w:t>D4. Period of Enrolment</w:t>
            </w:r>
            <w:r>
              <w:rPr>
                <w:noProof/>
                <w:webHidden/>
              </w:rPr>
              <w:tab/>
            </w:r>
            <w:r>
              <w:rPr>
                <w:noProof/>
                <w:webHidden/>
              </w:rPr>
              <w:fldChar w:fldCharType="begin"/>
            </w:r>
            <w:r>
              <w:rPr>
                <w:noProof/>
                <w:webHidden/>
              </w:rPr>
              <w:instrText xml:space="preserve"> PAGEREF _Toc204791214 \h </w:instrText>
            </w:r>
            <w:r>
              <w:rPr>
                <w:noProof/>
                <w:webHidden/>
              </w:rPr>
            </w:r>
            <w:r>
              <w:rPr>
                <w:noProof/>
                <w:webHidden/>
              </w:rPr>
              <w:fldChar w:fldCharType="separate"/>
            </w:r>
            <w:r w:rsidR="00D90724">
              <w:rPr>
                <w:noProof/>
                <w:webHidden/>
              </w:rPr>
              <w:t>42</w:t>
            </w:r>
            <w:r>
              <w:rPr>
                <w:noProof/>
                <w:webHidden/>
              </w:rPr>
              <w:fldChar w:fldCharType="end"/>
            </w:r>
          </w:hyperlink>
        </w:p>
        <w:p w14:paraId="12A28EE7" w14:textId="36FC8B45"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15" w:history="1">
            <w:r w:rsidRPr="00292DEE">
              <w:rPr>
                <w:rStyle w:val="Hyperlink"/>
                <w:rFonts w:cs="Arial"/>
                <w:noProof/>
              </w:rPr>
              <w:t>D5. Programme timeline and milestones</w:t>
            </w:r>
            <w:r>
              <w:rPr>
                <w:noProof/>
                <w:webHidden/>
              </w:rPr>
              <w:tab/>
            </w:r>
            <w:r>
              <w:rPr>
                <w:noProof/>
                <w:webHidden/>
              </w:rPr>
              <w:fldChar w:fldCharType="begin"/>
            </w:r>
            <w:r>
              <w:rPr>
                <w:noProof/>
                <w:webHidden/>
              </w:rPr>
              <w:instrText xml:space="preserve"> PAGEREF _Toc204791215 \h </w:instrText>
            </w:r>
            <w:r>
              <w:rPr>
                <w:noProof/>
                <w:webHidden/>
              </w:rPr>
            </w:r>
            <w:r>
              <w:rPr>
                <w:noProof/>
                <w:webHidden/>
              </w:rPr>
              <w:fldChar w:fldCharType="separate"/>
            </w:r>
            <w:r w:rsidR="00D90724">
              <w:rPr>
                <w:noProof/>
                <w:webHidden/>
              </w:rPr>
              <w:t>43</w:t>
            </w:r>
            <w:r>
              <w:rPr>
                <w:noProof/>
                <w:webHidden/>
              </w:rPr>
              <w:fldChar w:fldCharType="end"/>
            </w:r>
          </w:hyperlink>
        </w:p>
        <w:p w14:paraId="0150F449" w14:textId="3736EDDE"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16" w:history="1">
            <w:r w:rsidRPr="00292DEE">
              <w:rPr>
                <w:rStyle w:val="Hyperlink"/>
                <w:noProof/>
              </w:rPr>
              <w:t>D5.2 Change of programme</w:t>
            </w:r>
            <w:r>
              <w:rPr>
                <w:noProof/>
                <w:webHidden/>
              </w:rPr>
              <w:tab/>
            </w:r>
            <w:r>
              <w:rPr>
                <w:noProof/>
                <w:webHidden/>
              </w:rPr>
              <w:fldChar w:fldCharType="begin"/>
            </w:r>
            <w:r>
              <w:rPr>
                <w:noProof/>
                <w:webHidden/>
              </w:rPr>
              <w:instrText xml:space="preserve"> PAGEREF _Toc204791216 \h </w:instrText>
            </w:r>
            <w:r>
              <w:rPr>
                <w:noProof/>
                <w:webHidden/>
              </w:rPr>
            </w:r>
            <w:r>
              <w:rPr>
                <w:noProof/>
                <w:webHidden/>
              </w:rPr>
              <w:fldChar w:fldCharType="separate"/>
            </w:r>
            <w:r w:rsidR="00D90724">
              <w:rPr>
                <w:noProof/>
                <w:webHidden/>
              </w:rPr>
              <w:t>44</w:t>
            </w:r>
            <w:r>
              <w:rPr>
                <w:noProof/>
                <w:webHidden/>
              </w:rPr>
              <w:fldChar w:fldCharType="end"/>
            </w:r>
          </w:hyperlink>
        </w:p>
        <w:p w14:paraId="19B8491F" w14:textId="0DD5036E"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17" w:history="1">
            <w:r w:rsidRPr="00292DEE">
              <w:rPr>
                <w:rStyle w:val="Hyperlink"/>
                <w:noProof/>
              </w:rPr>
              <w:t>D5.3 Transferring out of the University</w:t>
            </w:r>
            <w:r>
              <w:rPr>
                <w:noProof/>
                <w:webHidden/>
              </w:rPr>
              <w:tab/>
            </w:r>
            <w:r>
              <w:rPr>
                <w:noProof/>
                <w:webHidden/>
              </w:rPr>
              <w:fldChar w:fldCharType="begin"/>
            </w:r>
            <w:r>
              <w:rPr>
                <w:noProof/>
                <w:webHidden/>
              </w:rPr>
              <w:instrText xml:space="preserve"> PAGEREF _Toc204791217 \h </w:instrText>
            </w:r>
            <w:r>
              <w:rPr>
                <w:noProof/>
                <w:webHidden/>
              </w:rPr>
            </w:r>
            <w:r>
              <w:rPr>
                <w:noProof/>
                <w:webHidden/>
              </w:rPr>
              <w:fldChar w:fldCharType="separate"/>
            </w:r>
            <w:r w:rsidR="00D90724">
              <w:rPr>
                <w:noProof/>
                <w:webHidden/>
              </w:rPr>
              <w:t>45</w:t>
            </w:r>
            <w:r>
              <w:rPr>
                <w:noProof/>
                <w:webHidden/>
              </w:rPr>
              <w:fldChar w:fldCharType="end"/>
            </w:r>
          </w:hyperlink>
        </w:p>
        <w:p w14:paraId="4DD9F15F" w14:textId="26DA4058"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18" w:history="1">
            <w:r w:rsidRPr="00292DEE">
              <w:rPr>
                <w:rStyle w:val="Hyperlink"/>
                <w:rFonts w:cs="Arial"/>
                <w:noProof/>
              </w:rPr>
              <w:t>D5.4 Progression monitoring</w:t>
            </w:r>
            <w:r>
              <w:rPr>
                <w:noProof/>
                <w:webHidden/>
              </w:rPr>
              <w:tab/>
            </w:r>
            <w:r>
              <w:rPr>
                <w:noProof/>
                <w:webHidden/>
              </w:rPr>
              <w:fldChar w:fldCharType="begin"/>
            </w:r>
            <w:r>
              <w:rPr>
                <w:noProof/>
                <w:webHidden/>
              </w:rPr>
              <w:instrText xml:space="preserve"> PAGEREF _Toc204791218 \h </w:instrText>
            </w:r>
            <w:r>
              <w:rPr>
                <w:noProof/>
                <w:webHidden/>
              </w:rPr>
            </w:r>
            <w:r>
              <w:rPr>
                <w:noProof/>
                <w:webHidden/>
              </w:rPr>
              <w:fldChar w:fldCharType="separate"/>
            </w:r>
            <w:r w:rsidR="00D90724">
              <w:rPr>
                <w:noProof/>
                <w:webHidden/>
              </w:rPr>
              <w:t>45</w:t>
            </w:r>
            <w:r>
              <w:rPr>
                <w:noProof/>
                <w:webHidden/>
              </w:rPr>
              <w:fldChar w:fldCharType="end"/>
            </w:r>
          </w:hyperlink>
        </w:p>
        <w:p w14:paraId="3D0D96F3" w14:textId="2FB6885C"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19" w:history="1">
            <w:r w:rsidRPr="00292DEE">
              <w:rPr>
                <w:rStyle w:val="Hyperlink"/>
                <w:noProof/>
              </w:rPr>
              <w:t>D5.5 Assessment of progression</w:t>
            </w:r>
            <w:r>
              <w:rPr>
                <w:noProof/>
                <w:webHidden/>
              </w:rPr>
              <w:tab/>
            </w:r>
            <w:r>
              <w:rPr>
                <w:noProof/>
                <w:webHidden/>
              </w:rPr>
              <w:fldChar w:fldCharType="begin"/>
            </w:r>
            <w:r>
              <w:rPr>
                <w:noProof/>
                <w:webHidden/>
              </w:rPr>
              <w:instrText xml:space="preserve"> PAGEREF _Toc204791219 \h </w:instrText>
            </w:r>
            <w:r>
              <w:rPr>
                <w:noProof/>
                <w:webHidden/>
              </w:rPr>
            </w:r>
            <w:r>
              <w:rPr>
                <w:noProof/>
                <w:webHidden/>
              </w:rPr>
              <w:fldChar w:fldCharType="separate"/>
            </w:r>
            <w:r w:rsidR="00D90724">
              <w:rPr>
                <w:noProof/>
                <w:webHidden/>
              </w:rPr>
              <w:t>45</w:t>
            </w:r>
            <w:r>
              <w:rPr>
                <w:noProof/>
                <w:webHidden/>
              </w:rPr>
              <w:fldChar w:fldCharType="end"/>
            </w:r>
          </w:hyperlink>
        </w:p>
        <w:p w14:paraId="4D64CABC" w14:textId="18589EE5"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20" w:history="1">
            <w:r w:rsidRPr="00292DEE">
              <w:rPr>
                <w:rStyle w:val="Hyperlink"/>
                <w:noProof/>
              </w:rPr>
              <w:t>D5.6 The progression panel</w:t>
            </w:r>
            <w:r>
              <w:rPr>
                <w:noProof/>
                <w:webHidden/>
              </w:rPr>
              <w:tab/>
            </w:r>
            <w:r>
              <w:rPr>
                <w:noProof/>
                <w:webHidden/>
              </w:rPr>
              <w:fldChar w:fldCharType="begin"/>
            </w:r>
            <w:r>
              <w:rPr>
                <w:noProof/>
                <w:webHidden/>
              </w:rPr>
              <w:instrText xml:space="preserve"> PAGEREF _Toc204791220 \h </w:instrText>
            </w:r>
            <w:r>
              <w:rPr>
                <w:noProof/>
                <w:webHidden/>
              </w:rPr>
            </w:r>
            <w:r>
              <w:rPr>
                <w:noProof/>
                <w:webHidden/>
              </w:rPr>
              <w:fldChar w:fldCharType="separate"/>
            </w:r>
            <w:r w:rsidR="00D90724">
              <w:rPr>
                <w:noProof/>
                <w:webHidden/>
              </w:rPr>
              <w:t>46</w:t>
            </w:r>
            <w:r>
              <w:rPr>
                <w:noProof/>
                <w:webHidden/>
              </w:rPr>
              <w:fldChar w:fldCharType="end"/>
            </w:r>
          </w:hyperlink>
        </w:p>
        <w:p w14:paraId="2EC25BB3" w14:textId="634365D3"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21" w:history="1">
            <w:r w:rsidRPr="00292DEE">
              <w:rPr>
                <w:rStyle w:val="Hyperlink"/>
                <w:noProof/>
              </w:rPr>
              <w:t>D5.7 The progression report</w:t>
            </w:r>
            <w:r>
              <w:rPr>
                <w:noProof/>
                <w:webHidden/>
              </w:rPr>
              <w:tab/>
            </w:r>
            <w:r>
              <w:rPr>
                <w:noProof/>
                <w:webHidden/>
              </w:rPr>
              <w:fldChar w:fldCharType="begin"/>
            </w:r>
            <w:r>
              <w:rPr>
                <w:noProof/>
                <w:webHidden/>
              </w:rPr>
              <w:instrText xml:space="preserve"> PAGEREF _Toc204791221 \h </w:instrText>
            </w:r>
            <w:r>
              <w:rPr>
                <w:noProof/>
                <w:webHidden/>
              </w:rPr>
            </w:r>
            <w:r>
              <w:rPr>
                <w:noProof/>
                <w:webHidden/>
              </w:rPr>
              <w:fldChar w:fldCharType="separate"/>
            </w:r>
            <w:r w:rsidR="00D90724">
              <w:rPr>
                <w:noProof/>
                <w:webHidden/>
              </w:rPr>
              <w:t>46</w:t>
            </w:r>
            <w:r>
              <w:rPr>
                <w:noProof/>
                <w:webHidden/>
              </w:rPr>
              <w:fldChar w:fldCharType="end"/>
            </w:r>
          </w:hyperlink>
        </w:p>
        <w:p w14:paraId="7144ADDA" w14:textId="22CBBED7"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22" w:history="1">
            <w:r w:rsidRPr="00292DEE">
              <w:rPr>
                <w:rStyle w:val="Hyperlink"/>
                <w:noProof/>
              </w:rPr>
              <w:t>D5.8 Available outcomes following initial assessment (progression stage)</w:t>
            </w:r>
            <w:r>
              <w:rPr>
                <w:noProof/>
                <w:webHidden/>
              </w:rPr>
              <w:tab/>
            </w:r>
            <w:r>
              <w:rPr>
                <w:noProof/>
                <w:webHidden/>
              </w:rPr>
              <w:fldChar w:fldCharType="begin"/>
            </w:r>
            <w:r>
              <w:rPr>
                <w:noProof/>
                <w:webHidden/>
              </w:rPr>
              <w:instrText xml:space="preserve"> PAGEREF _Toc204791222 \h </w:instrText>
            </w:r>
            <w:r>
              <w:rPr>
                <w:noProof/>
                <w:webHidden/>
              </w:rPr>
            </w:r>
            <w:r>
              <w:rPr>
                <w:noProof/>
                <w:webHidden/>
              </w:rPr>
              <w:fldChar w:fldCharType="separate"/>
            </w:r>
            <w:r w:rsidR="00D90724">
              <w:rPr>
                <w:noProof/>
                <w:webHidden/>
              </w:rPr>
              <w:t>46</w:t>
            </w:r>
            <w:r>
              <w:rPr>
                <w:noProof/>
                <w:webHidden/>
              </w:rPr>
              <w:fldChar w:fldCharType="end"/>
            </w:r>
          </w:hyperlink>
        </w:p>
        <w:p w14:paraId="72CE7D80" w14:textId="28B68336"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23" w:history="1">
            <w:r w:rsidRPr="00292DEE">
              <w:rPr>
                <w:rStyle w:val="Hyperlink"/>
                <w:noProof/>
              </w:rPr>
              <w:t>D5.9 Available outcomes following amendments (progression stage)</w:t>
            </w:r>
            <w:r>
              <w:rPr>
                <w:noProof/>
                <w:webHidden/>
              </w:rPr>
              <w:tab/>
            </w:r>
            <w:r>
              <w:rPr>
                <w:noProof/>
                <w:webHidden/>
              </w:rPr>
              <w:fldChar w:fldCharType="begin"/>
            </w:r>
            <w:r>
              <w:rPr>
                <w:noProof/>
                <w:webHidden/>
              </w:rPr>
              <w:instrText xml:space="preserve"> PAGEREF _Toc204791223 \h </w:instrText>
            </w:r>
            <w:r>
              <w:rPr>
                <w:noProof/>
                <w:webHidden/>
              </w:rPr>
            </w:r>
            <w:r>
              <w:rPr>
                <w:noProof/>
                <w:webHidden/>
              </w:rPr>
              <w:fldChar w:fldCharType="separate"/>
            </w:r>
            <w:r w:rsidR="00D90724">
              <w:rPr>
                <w:noProof/>
                <w:webHidden/>
              </w:rPr>
              <w:t>47</w:t>
            </w:r>
            <w:r>
              <w:rPr>
                <w:noProof/>
                <w:webHidden/>
              </w:rPr>
              <w:fldChar w:fldCharType="end"/>
            </w:r>
          </w:hyperlink>
        </w:p>
        <w:p w14:paraId="76B19AB2" w14:textId="7D6A65DE"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24" w:history="1">
            <w:r w:rsidRPr="00292DEE">
              <w:rPr>
                <w:rStyle w:val="Hyperlink"/>
                <w:noProof/>
              </w:rPr>
              <w:t>D5.10 Final thesis examination</w:t>
            </w:r>
            <w:r>
              <w:rPr>
                <w:noProof/>
                <w:webHidden/>
              </w:rPr>
              <w:tab/>
            </w:r>
            <w:r>
              <w:rPr>
                <w:noProof/>
                <w:webHidden/>
              </w:rPr>
              <w:fldChar w:fldCharType="begin"/>
            </w:r>
            <w:r>
              <w:rPr>
                <w:noProof/>
                <w:webHidden/>
              </w:rPr>
              <w:instrText xml:space="preserve"> PAGEREF _Toc204791224 \h </w:instrText>
            </w:r>
            <w:r>
              <w:rPr>
                <w:noProof/>
                <w:webHidden/>
              </w:rPr>
            </w:r>
            <w:r>
              <w:rPr>
                <w:noProof/>
                <w:webHidden/>
              </w:rPr>
              <w:fldChar w:fldCharType="separate"/>
            </w:r>
            <w:r w:rsidR="00D90724">
              <w:rPr>
                <w:noProof/>
                <w:webHidden/>
              </w:rPr>
              <w:t>47</w:t>
            </w:r>
            <w:r>
              <w:rPr>
                <w:noProof/>
                <w:webHidden/>
              </w:rPr>
              <w:fldChar w:fldCharType="end"/>
            </w:r>
          </w:hyperlink>
        </w:p>
        <w:p w14:paraId="1688A0F8" w14:textId="371D95BD"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25" w:history="1">
            <w:r w:rsidRPr="00292DEE">
              <w:rPr>
                <w:rStyle w:val="Hyperlink"/>
                <w:rFonts w:eastAsiaTheme="minorHAnsi"/>
                <w:noProof/>
              </w:rPr>
              <w:t>D5.11 R</w:t>
            </w:r>
            <w:r w:rsidRPr="00292DEE">
              <w:rPr>
                <w:rStyle w:val="Hyperlink"/>
                <w:noProof/>
              </w:rPr>
              <w:t>ecommendations following examination:</w:t>
            </w:r>
            <w:r>
              <w:rPr>
                <w:noProof/>
                <w:webHidden/>
              </w:rPr>
              <w:tab/>
            </w:r>
            <w:r>
              <w:rPr>
                <w:noProof/>
                <w:webHidden/>
              </w:rPr>
              <w:fldChar w:fldCharType="begin"/>
            </w:r>
            <w:r>
              <w:rPr>
                <w:noProof/>
                <w:webHidden/>
              </w:rPr>
              <w:instrText xml:space="preserve"> PAGEREF _Toc204791225 \h </w:instrText>
            </w:r>
            <w:r>
              <w:rPr>
                <w:noProof/>
                <w:webHidden/>
              </w:rPr>
            </w:r>
            <w:r>
              <w:rPr>
                <w:noProof/>
                <w:webHidden/>
              </w:rPr>
              <w:fldChar w:fldCharType="separate"/>
            </w:r>
            <w:r w:rsidR="00D90724">
              <w:rPr>
                <w:noProof/>
                <w:webHidden/>
              </w:rPr>
              <w:t>47</w:t>
            </w:r>
            <w:r>
              <w:rPr>
                <w:noProof/>
                <w:webHidden/>
              </w:rPr>
              <w:fldChar w:fldCharType="end"/>
            </w:r>
          </w:hyperlink>
        </w:p>
        <w:p w14:paraId="1293F8C7" w14:textId="5D7BFD4F"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26" w:history="1">
            <w:r w:rsidRPr="00292DEE">
              <w:rPr>
                <w:rStyle w:val="Hyperlink"/>
                <w:noProof/>
              </w:rPr>
              <w:t>D5.12 Recommendations following the submission of minor amendments:</w:t>
            </w:r>
            <w:r>
              <w:rPr>
                <w:noProof/>
                <w:webHidden/>
              </w:rPr>
              <w:tab/>
            </w:r>
            <w:r>
              <w:rPr>
                <w:noProof/>
                <w:webHidden/>
              </w:rPr>
              <w:fldChar w:fldCharType="begin"/>
            </w:r>
            <w:r>
              <w:rPr>
                <w:noProof/>
                <w:webHidden/>
              </w:rPr>
              <w:instrText xml:space="preserve"> PAGEREF _Toc204791226 \h </w:instrText>
            </w:r>
            <w:r>
              <w:rPr>
                <w:noProof/>
                <w:webHidden/>
              </w:rPr>
            </w:r>
            <w:r>
              <w:rPr>
                <w:noProof/>
                <w:webHidden/>
              </w:rPr>
              <w:fldChar w:fldCharType="separate"/>
            </w:r>
            <w:r w:rsidR="00D90724">
              <w:rPr>
                <w:noProof/>
                <w:webHidden/>
              </w:rPr>
              <w:t>48</w:t>
            </w:r>
            <w:r>
              <w:rPr>
                <w:noProof/>
                <w:webHidden/>
              </w:rPr>
              <w:fldChar w:fldCharType="end"/>
            </w:r>
          </w:hyperlink>
        </w:p>
        <w:p w14:paraId="51BBA3FD" w14:textId="52CEB89C"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27" w:history="1">
            <w:r w:rsidRPr="00292DEE">
              <w:rPr>
                <w:rStyle w:val="Hyperlink"/>
                <w:noProof/>
              </w:rPr>
              <w:t>D5.13 Recommendations following the submission of referred work:</w:t>
            </w:r>
            <w:r>
              <w:rPr>
                <w:noProof/>
                <w:webHidden/>
              </w:rPr>
              <w:tab/>
            </w:r>
            <w:r>
              <w:rPr>
                <w:noProof/>
                <w:webHidden/>
              </w:rPr>
              <w:fldChar w:fldCharType="begin"/>
            </w:r>
            <w:r>
              <w:rPr>
                <w:noProof/>
                <w:webHidden/>
              </w:rPr>
              <w:instrText xml:space="preserve"> PAGEREF _Toc204791227 \h </w:instrText>
            </w:r>
            <w:r>
              <w:rPr>
                <w:noProof/>
                <w:webHidden/>
              </w:rPr>
            </w:r>
            <w:r>
              <w:rPr>
                <w:noProof/>
                <w:webHidden/>
              </w:rPr>
              <w:fldChar w:fldCharType="separate"/>
            </w:r>
            <w:r w:rsidR="00D90724">
              <w:rPr>
                <w:noProof/>
                <w:webHidden/>
              </w:rPr>
              <w:t>49</w:t>
            </w:r>
            <w:r>
              <w:rPr>
                <w:noProof/>
                <w:webHidden/>
              </w:rPr>
              <w:fldChar w:fldCharType="end"/>
            </w:r>
          </w:hyperlink>
        </w:p>
        <w:p w14:paraId="268EF582" w14:textId="45535780"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28" w:history="1">
            <w:r w:rsidRPr="00292DEE">
              <w:rPr>
                <w:rStyle w:val="Hyperlink"/>
                <w:rFonts w:cs="Arial"/>
                <w:noProof/>
              </w:rPr>
              <w:t>D6. MRes Regulations</w:t>
            </w:r>
            <w:r>
              <w:rPr>
                <w:noProof/>
                <w:webHidden/>
              </w:rPr>
              <w:tab/>
            </w:r>
            <w:r>
              <w:rPr>
                <w:noProof/>
                <w:webHidden/>
              </w:rPr>
              <w:fldChar w:fldCharType="begin"/>
            </w:r>
            <w:r>
              <w:rPr>
                <w:noProof/>
                <w:webHidden/>
              </w:rPr>
              <w:instrText xml:space="preserve"> PAGEREF _Toc204791228 \h </w:instrText>
            </w:r>
            <w:r>
              <w:rPr>
                <w:noProof/>
                <w:webHidden/>
              </w:rPr>
            </w:r>
            <w:r>
              <w:rPr>
                <w:noProof/>
                <w:webHidden/>
              </w:rPr>
              <w:fldChar w:fldCharType="separate"/>
            </w:r>
            <w:r w:rsidR="00D90724">
              <w:rPr>
                <w:noProof/>
                <w:webHidden/>
              </w:rPr>
              <w:t>50</w:t>
            </w:r>
            <w:r>
              <w:rPr>
                <w:noProof/>
                <w:webHidden/>
              </w:rPr>
              <w:fldChar w:fldCharType="end"/>
            </w:r>
          </w:hyperlink>
        </w:p>
        <w:p w14:paraId="556D3279" w14:textId="13696B5F"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29" w:history="1">
            <w:r w:rsidRPr="00292DEE">
              <w:rPr>
                <w:rStyle w:val="Hyperlink"/>
                <w:noProof/>
              </w:rPr>
              <w:t>D6.2 Learning outcomes (MRes)</w:t>
            </w:r>
            <w:r>
              <w:rPr>
                <w:noProof/>
                <w:webHidden/>
              </w:rPr>
              <w:tab/>
            </w:r>
            <w:r>
              <w:rPr>
                <w:noProof/>
                <w:webHidden/>
              </w:rPr>
              <w:fldChar w:fldCharType="begin"/>
            </w:r>
            <w:r>
              <w:rPr>
                <w:noProof/>
                <w:webHidden/>
              </w:rPr>
              <w:instrText xml:space="preserve"> PAGEREF _Toc204791229 \h </w:instrText>
            </w:r>
            <w:r>
              <w:rPr>
                <w:noProof/>
                <w:webHidden/>
              </w:rPr>
            </w:r>
            <w:r>
              <w:rPr>
                <w:noProof/>
                <w:webHidden/>
              </w:rPr>
              <w:fldChar w:fldCharType="separate"/>
            </w:r>
            <w:r w:rsidR="00D90724">
              <w:rPr>
                <w:noProof/>
                <w:webHidden/>
              </w:rPr>
              <w:t>50</w:t>
            </w:r>
            <w:r>
              <w:rPr>
                <w:noProof/>
                <w:webHidden/>
              </w:rPr>
              <w:fldChar w:fldCharType="end"/>
            </w:r>
          </w:hyperlink>
        </w:p>
        <w:p w14:paraId="59363947" w14:textId="593C9CF6"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30" w:history="1">
            <w:r w:rsidRPr="00292DEE">
              <w:rPr>
                <w:rStyle w:val="Hyperlink"/>
                <w:noProof/>
              </w:rPr>
              <w:t>D6.3 Period of enrolment (MRes)</w:t>
            </w:r>
            <w:r>
              <w:rPr>
                <w:noProof/>
                <w:webHidden/>
              </w:rPr>
              <w:tab/>
            </w:r>
            <w:r>
              <w:rPr>
                <w:noProof/>
                <w:webHidden/>
              </w:rPr>
              <w:fldChar w:fldCharType="begin"/>
            </w:r>
            <w:r>
              <w:rPr>
                <w:noProof/>
                <w:webHidden/>
              </w:rPr>
              <w:instrText xml:space="preserve"> PAGEREF _Toc204791230 \h </w:instrText>
            </w:r>
            <w:r>
              <w:rPr>
                <w:noProof/>
                <w:webHidden/>
              </w:rPr>
            </w:r>
            <w:r>
              <w:rPr>
                <w:noProof/>
                <w:webHidden/>
              </w:rPr>
              <w:fldChar w:fldCharType="separate"/>
            </w:r>
            <w:r w:rsidR="00D90724">
              <w:rPr>
                <w:noProof/>
                <w:webHidden/>
              </w:rPr>
              <w:t>51</w:t>
            </w:r>
            <w:r>
              <w:rPr>
                <w:noProof/>
                <w:webHidden/>
              </w:rPr>
              <w:fldChar w:fldCharType="end"/>
            </w:r>
          </w:hyperlink>
        </w:p>
        <w:p w14:paraId="10403329" w14:textId="139A5CB3"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31" w:history="1">
            <w:r w:rsidRPr="00292DEE">
              <w:rPr>
                <w:rStyle w:val="Hyperlink"/>
                <w:noProof/>
              </w:rPr>
              <w:t>D6.4 Final Examination (MRes)</w:t>
            </w:r>
            <w:r>
              <w:rPr>
                <w:noProof/>
                <w:webHidden/>
              </w:rPr>
              <w:tab/>
            </w:r>
            <w:r>
              <w:rPr>
                <w:noProof/>
                <w:webHidden/>
              </w:rPr>
              <w:fldChar w:fldCharType="begin"/>
            </w:r>
            <w:r>
              <w:rPr>
                <w:noProof/>
                <w:webHidden/>
              </w:rPr>
              <w:instrText xml:space="preserve"> PAGEREF _Toc204791231 \h </w:instrText>
            </w:r>
            <w:r>
              <w:rPr>
                <w:noProof/>
                <w:webHidden/>
              </w:rPr>
            </w:r>
            <w:r>
              <w:rPr>
                <w:noProof/>
                <w:webHidden/>
              </w:rPr>
              <w:fldChar w:fldCharType="separate"/>
            </w:r>
            <w:r w:rsidR="00D90724">
              <w:rPr>
                <w:noProof/>
                <w:webHidden/>
              </w:rPr>
              <w:t>51</w:t>
            </w:r>
            <w:r>
              <w:rPr>
                <w:noProof/>
                <w:webHidden/>
              </w:rPr>
              <w:fldChar w:fldCharType="end"/>
            </w:r>
          </w:hyperlink>
        </w:p>
        <w:p w14:paraId="09F7619F" w14:textId="58946176"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32" w:history="1">
            <w:r w:rsidRPr="00292DEE">
              <w:rPr>
                <w:rStyle w:val="Hyperlink"/>
                <w:noProof/>
              </w:rPr>
              <w:t>D6.5 Recommendations following examination (MRes):</w:t>
            </w:r>
            <w:r>
              <w:rPr>
                <w:noProof/>
                <w:webHidden/>
              </w:rPr>
              <w:tab/>
            </w:r>
            <w:r>
              <w:rPr>
                <w:noProof/>
                <w:webHidden/>
              </w:rPr>
              <w:fldChar w:fldCharType="begin"/>
            </w:r>
            <w:r>
              <w:rPr>
                <w:noProof/>
                <w:webHidden/>
              </w:rPr>
              <w:instrText xml:space="preserve"> PAGEREF _Toc204791232 \h </w:instrText>
            </w:r>
            <w:r>
              <w:rPr>
                <w:noProof/>
                <w:webHidden/>
              </w:rPr>
            </w:r>
            <w:r>
              <w:rPr>
                <w:noProof/>
                <w:webHidden/>
              </w:rPr>
              <w:fldChar w:fldCharType="separate"/>
            </w:r>
            <w:r w:rsidR="00D90724">
              <w:rPr>
                <w:noProof/>
                <w:webHidden/>
              </w:rPr>
              <w:t>51</w:t>
            </w:r>
            <w:r>
              <w:rPr>
                <w:noProof/>
                <w:webHidden/>
              </w:rPr>
              <w:fldChar w:fldCharType="end"/>
            </w:r>
          </w:hyperlink>
        </w:p>
        <w:p w14:paraId="7268CD4D" w14:textId="73E5C9EC"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33" w:history="1">
            <w:r w:rsidRPr="00292DEE">
              <w:rPr>
                <w:rStyle w:val="Hyperlink"/>
                <w:noProof/>
              </w:rPr>
              <w:t>D6.6 Recommendations following the submission of minor amendments (MRes):</w:t>
            </w:r>
            <w:r>
              <w:rPr>
                <w:noProof/>
                <w:webHidden/>
              </w:rPr>
              <w:tab/>
            </w:r>
            <w:r>
              <w:rPr>
                <w:noProof/>
                <w:webHidden/>
              </w:rPr>
              <w:fldChar w:fldCharType="begin"/>
            </w:r>
            <w:r>
              <w:rPr>
                <w:noProof/>
                <w:webHidden/>
              </w:rPr>
              <w:instrText xml:space="preserve"> PAGEREF _Toc204791233 \h </w:instrText>
            </w:r>
            <w:r>
              <w:rPr>
                <w:noProof/>
                <w:webHidden/>
              </w:rPr>
            </w:r>
            <w:r>
              <w:rPr>
                <w:noProof/>
                <w:webHidden/>
              </w:rPr>
              <w:fldChar w:fldCharType="separate"/>
            </w:r>
            <w:r w:rsidR="00D90724">
              <w:rPr>
                <w:noProof/>
                <w:webHidden/>
              </w:rPr>
              <w:t>52</w:t>
            </w:r>
            <w:r>
              <w:rPr>
                <w:noProof/>
                <w:webHidden/>
              </w:rPr>
              <w:fldChar w:fldCharType="end"/>
            </w:r>
          </w:hyperlink>
        </w:p>
        <w:p w14:paraId="3998FA2F" w14:textId="46A25473"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34" w:history="1">
            <w:r w:rsidRPr="00292DEE">
              <w:rPr>
                <w:rStyle w:val="Hyperlink"/>
                <w:noProof/>
              </w:rPr>
              <w:t>D6.7 Recommendations following the submission of referred work (MRes):</w:t>
            </w:r>
            <w:r>
              <w:rPr>
                <w:noProof/>
                <w:webHidden/>
              </w:rPr>
              <w:tab/>
            </w:r>
            <w:r>
              <w:rPr>
                <w:noProof/>
                <w:webHidden/>
              </w:rPr>
              <w:fldChar w:fldCharType="begin"/>
            </w:r>
            <w:r>
              <w:rPr>
                <w:noProof/>
                <w:webHidden/>
              </w:rPr>
              <w:instrText xml:space="preserve"> PAGEREF _Toc204791234 \h </w:instrText>
            </w:r>
            <w:r>
              <w:rPr>
                <w:noProof/>
                <w:webHidden/>
              </w:rPr>
            </w:r>
            <w:r>
              <w:rPr>
                <w:noProof/>
                <w:webHidden/>
              </w:rPr>
              <w:fldChar w:fldCharType="separate"/>
            </w:r>
            <w:r w:rsidR="00D90724">
              <w:rPr>
                <w:noProof/>
                <w:webHidden/>
              </w:rPr>
              <w:t>52</w:t>
            </w:r>
            <w:r>
              <w:rPr>
                <w:noProof/>
                <w:webHidden/>
              </w:rPr>
              <w:fldChar w:fldCharType="end"/>
            </w:r>
          </w:hyperlink>
        </w:p>
        <w:p w14:paraId="3CC2B69D" w14:textId="66742AE3"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235" w:history="1">
            <w:r w:rsidRPr="00292DEE">
              <w:rPr>
                <w:rStyle w:val="Hyperlink"/>
              </w:rPr>
              <w:t>Section E: Regulations for The Awards of PhD and EntD (Excluding PhD by Publication)</w:t>
            </w:r>
            <w:r>
              <w:rPr>
                <w:webHidden/>
              </w:rPr>
              <w:tab/>
            </w:r>
            <w:r>
              <w:rPr>
                <w:webHidden/>
              </w:rPr>
              <w:fldChar w:fldCharType="begin"/>
            </w:r>
            <w:r>
              <w:rPr>
                <w:webHidden/>
              </w:rPr>
              <w:instrText xml:space="preserve"> PAGEREF _Toc204791235 \h </w:instrText>
            </w:r>
            <w:r>
              <w:rPr>
                <w:webHidden/>
              </w:rPr>
            </w:r>
            <w:r>
              <w:rPr>
                <w:webHidden/>
              </w:rPr>
              <w:fldChar w:fldCharType="separate"/>
            </w:r>
            <w:r w:rsidR="00D90724">
              <w:rPr>
                <w:webHidden/>
              </w:rPr>
              <w:t>54</w:t>
            </w:r>
            <w:r>
              <w:rPr>
                <w:webHidden/>
              </w:rPr>
              <w:fldChar w:fldCharType="end"/>
            </w:r>
          </w:hyperlink>
        </w:p>
        <w:p w14:paraId="14E48133" w14:textId="7C5DEA14"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36" w:history="1">
            <w:r w:rsidRPr="00292DEE">
              <w:rPr>
                <w:rStyle w:val="Hyperlink"/>
                <w:rFonts w:cs="Arial"/>
                <w:noProof/>
              </w:rPr>
              <w:t>E1. Learning outcomes</w:t>
            </w:r>
            <w:r>
              <w:rPr>
                <w:noProof/>
                <w:webHidden/>
              </w:rPr>
              <w:tab/>
            </w:r>
            <w:r>
              <w:rPr>
                <w:noProof/>
                <w:webHidden/>
              </w:rPr>
              <w:fldChar w:fldCharType="begin"/>
            </w:r>
            <w:r>
              <w:rPr>
                <w:noProof/>
                <w:webHidden/>
              </w:rPr>
              <w:instrText xml:space="preserve"> PAGEREF _Toc204791236 \h </w:instrText>
            </w:r>
            <w:r>
              <w:rPr>
                <w:noProof/>
                <w:webHidden/>
              </w:rPr>
            </w:r>
            <w:r>
              <w:rPr>
                <w:noProof/>
                <w:webHidden/>
              </w:rPr>
              <w:fldChar w:fldCharType="separate"/>
            </w:r>
            <w:r w:rsidR="00D90724">
              <w:rPr>
                <w:noProof/>
                <w:webHidden/>
              </w:rPr>
              <w:t>54</w:t>
            </w:r>
            <w:r>
              <w:rPr>
                <w:noProof/>
                <w:webHidden/>
              </w:rPr>
              <w:fldChar w:fldCharType="end"/>
            </w:r>
          </w:hyperlink>
        </w:p>
        <w:p w14:paraId="1D3D450A" w14:textId="61F0C2C9"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37" w:history="1">
            <w:r w:rsidRPr="00292DEE">
              <w:rPr>
                <w:rStyle w:val="Hyperlink"/>
                <w:noProof/>
              </w:rPr>
              <w:t>E1.2 The PhD award</w:t>
            </w:r>
            <w:r>
              <w:rPr>
                <w:noProof/>
                <w:webHidden/>
              </w:rPr>
              <w:tab/>
            </w:r>
            <w:r>
              <w:rPr>
                <w:noProof/>
                <w:webHidden/>
              </w:rPr>
              <w:fldChar w:fldCharType="begin"/>
            </w:r>
            <w:r>
              <w:rPr>
                <w:noProof/>
                <w:webHidden/>
              </w:rPr>
              <w:instrText xml:space="preserve"> PAGEREF _Toc204791237 \h </w:instrText>
            </w:r>
            <w:r>
              <w:rPr>
                <w:noProof/>
                <w:webHidden/>
              </w:rPr>
            </w:r>
            <w:r>
              <w:rPr>
                <w:noProof/>
                <w:webHidden/>
              </w:rPr>
              <w:fldChar w:fldCharType="separate"/>
            </w:r>
            <w:r w:rsidR="00D90724">
              <w:rPr>
                <w:noProof/>
                <w:webHidden/>
              </w:rPr>
              <w:t>54</w:t>
            </w:r>
            <w:r>
              <w:rPr>
                <w:noProof/>
                <w:webHidden/>
              </w:rPr>
              <w:fldChar w:fldCharType="end"/>
            </w:r>
          </w:hyperlink>
        </w:p>
        <w:p w14:paraId="528E5D5C" w14:textId="3DF052B0"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38" w:history="1">
            <w:r w:rsidRPr="00292DEE">
              <w:rPr>
                <w:rStyle w:val="Hyperlink"/>
                <w:noProof/>
              </w:rPr>
              <w:t>E1.3 The EntD award</w:t>
            </w:r>
            <w:r>
              <w:rPr>
                <w:noProof/>
                <w:webHidden/>
              </w:rPr>
              <w:tab/>
            </w:r>
            <w:r>
              <w:rPr>
                <w:noProof/>
                <w:webHidden/>
              </w:rPr>
              <w:fldChar w:fldCharType="begin"/>
            </w:r>
            <w:r>
              <w:rPr>
                <w:noProof/>
                <w:webHidden/>
              </w:rPr>
              <w:instrText xml:space="preserve"> PAGEREF _Toc204791238 \h </w:instrText>
            </w:r>
            <w:r>
              <w:rPr>
                <w:noProof/>
                <w:webHidden/>
              </w:rPr>
            </w:r>
            <w:r>
              <w:rPr>
                <w:noProof/>
                <w:webHidden/>
              </w:rPr>
              <w:fldChar w:fldCharType="separate"/>
            </w:r>
            <w:r w:rsidR="00D90724">
              <w:rPr>
                <w:noProof/>
                <w:webHidden/>
              </w:rPr>
              <w:t>54</w:t>
            </w:r>
            <w:r>
              <w:rPr>
                <w:noProof/>
                <w:webHidden/>
              </w:rPr>
              <w:fldChar w:fldCharType="end"/>
            </w:r>
          </w:hyperlink>
        </w:p>
        <w:p w14:paraId="3AA06C43" w14:textId="08796B31"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39" w:history="1">
            <w:r w:rsidRPr="00292DEE">
              <w:rPr>
                <w:rStyle w:val="Hyperlink"/>
                <w:rFonts w:cs="Arial"/>
                <w:noProof/>
              </w:rPr>
              <w:t>E2. Thesis length</w:t>
            </w:r>
            <w:r>
              <w:rPr>
                <w:noProof/>
                <w:webHidden/>
              </w:rPr>
              <w:tab/>
            </w:r>
            <w:r>
              <w:rPr>
                <w:noProof/>
                <w:webHidden/>
              </w:rPr>
              <w:fldChar w:fldCharType="begin"/>
            </w:r>
            <w:r>
              <w:rPr>
                <w:noProof/>
                <w:webHidden/>
              </w:rPr>
              <w:instrText xml:space="preserve"> PAGEREF _Toc204791239 \h </w:instrText>
            </w:r>
            <w:r>
              <w:rPr>
                <w:noProof/>
                <w:webHidden/>
              </w:rPr>
            </w:r>
            <w:r>
              <w:rPr>
                <w:noProof/>
                <w:webHidden/>
              </w:rPr>
              <w:fldChar w:fldCharType="separate"/>
            </w:r>
            <w:r w:rsidR="00D90724">
              <w:rPr>
                <w:noProof/>
                <w:webHidden/>
              </w:rPr>
              <w:t>55</w:t>
            </w:r>
            <w:r>
              <w:rPr>
                <w:noProof/>
                <w:webHidden/>
              </w:rPr>
              <w:fldChar w:fldCharType="end"/>
            </w:r>
          </w:hyperlink>
        </w:p>
        <w:p w14:paraId="37661803" w14:textId="0AA8FF3A"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40" w:history="1">
            <w:r w:rsidRPr="00292DEE">
              <w:rPr>
                <w:rStyle w:val="Hyperlink"/>
                <w:noProof/>
              </w:rPr>
              <w:t>E2.2 Alternative formats of thesis submission</w:t>
            </w:r>
            <w:r>
              <w:rPr>
                <w:noProof/>
                <w:webHidden/>
              </w:rPr>
              <w:tab/>
            </w:r>
            <w:r>
              <w:rPr>
                <w:noProof/>
                <w:webHidden/>
              </w:rPr>
              <w:fldChar w:fldCharType="begin"/>
            </w:r>
            <w:r>
              <w:rPr>
                <w:noProof/>
                <w:webHidden/>
              </w:rPr>
              <w:instrText xml:space="preserve"> PAGEREF _Toc204791240 \h </w:instrText>
            </w:r>
            <w:r>
              <w:rPr>
                <w:noProof/>
                <w:webHidden/>
              </w:rPr>
            </w:r>
            <w:r>
              <w:rPr>
                <w:noProof/>
                <w:webHidden/>
              </w:rPr>
              <w:fldChar w:fldCharType="separate"/>
            </w:r>
            <w:r w:rsidR="00D90724">
              <w:rPr>
                <w:noProof/>
                <w:webHidden/>
              </w:rPr>
              <w:t>55</w:t>
            </w:r>
            <w:r>
              <w:rPr>
                <w:noProof/>
                <w:webHidden/>
              </w:rPr>
              <w:fldChar w:fldCharType="end"/>
            </w:r>
          </w:hyperlink>
        </w:p>
        <w:p w14:paraId="62B4047A" w14:textId="05307AD3"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41" w:history="1">
            <w:r w:rsidRPr="00292DEE">
              <w:rPr>
                <w:rStyle w:val="Hyperlink"/>
                <w:rFonts w:cs="Arial"/>
                <w:noProof/>
              </w:rPr>
              <w:t>E3. Admission criteria</w:t>
            </w:r>
            <w:r>
              <w:rPr>
                <w:noProof/>
                <w:webHidden/>
              </w:rPr>
              <w:tab/>
            </w:r>
            <w:r>
              <w:rPr>
                <w:noProof/>
                <w:webHidden/>
              </w:rPr>
              <w:fldChar w:fldCharType="begin"/>
            </w:r>
            <w:r>
              <w:rPr>
                <w:noProof/>
                <w:webHidden/>
              </w:rPr>
              <w:instrText xml:space="preserve"> PAGEREF _Toc204791241 \h </w:instrText>
            </w:r>
            <w:r>
              <w:rPr>
                <w:noProof/>
                <w:webHidden/>
              </w:rPr>
            </w:r>
            <w:r>
              <w:rPr>
                <w:noProof/>
                <w:webHidden/>
              </w:rPr>
              <w:fldChar w:fldCharType="separate"/>
            </w:r>
            <w:r w:rsidR="00D90724">
              <w:rPr>
                <w:noProof/>
                <w:webHidden/>
              </w:rPr>
              <w:t>55</w:t>
            </w:r>
            <w:r>
              <w:rPr>
                <w:noProof/>
                <w:webHidden/>
              </w:rPr>
              <w:fldChar w:fldCharType="end"/>
            </w:r>
          </w:hyperlink>
        </w:p>
        <w:p w14:paraId="2F1CB0E9" w14:textId="72484E59"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42" w:history="1">
            <w:r w:rsidRPr="00292DEE">
              <w:rPr>
                <w:rStyle w:val="Hyperlink"/>
                <w:rFonts w:cs="Arial"/>
                <w:noProof/>
              </w:rPr>
              <w:t>E3.1 PhD award</w:t>
            </w:r>
            <w:r>
              <w:rPr>
                <w:noProof/>
                <w:webHidden/>
              </w:rPr>
              <w:tab/>
            </w:r>
            <w:r>
              <w:rPr>
                <w:noProof/>
                <w:webHidden/>
              </w:rPr>
              <w:fldChar w:fldCharType="begin"/>
            </w:r>
            <w:r>
              <w:rPr>
                <w:noProof/>
                <w:webHidden/>
              </w:rPr>
              <w:instrText xml:space="preserve"> PAGEREF _Toc204791242 \h </w:instrText>
            </w:r>
            <w:r>
              <w:rPr>
                <w:noProof/>
                <w:webHidden/>
              </w:rPr>
            </w:r>
            <w:r>
              <w:rPr>
                <w:noProof/>
                <w:webHidden/>
              </w:rPr>
              <w:fldChar w:fldCharType="separate"/>
            </w:r>
            <w:r w:rsidR="00D90724">
              <w:rPr>
                <w:noProof/>
                <w:webHidden/>
              </w:rPr>
              <w:t>55</w:t>
            </w:r>
            <w:r>
              <w:rPr>
                <w:noProof/>
                <w:webHidden/>
              </w:rPr>
              <w:fldChar w:fldCharType="end"/>
            </w:r>
          </w:hyperlink>
        </w:p>
        <w:p w14:paraId="7ABBA665" w14:textId="2687C6EC"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43" w:history="1">
            <w:r w:rsidRPr="00292DEE">
              <w:rPr>
                <w:rStyle w:val="Hyperlink"/>
                <w:rFonts w:cs="Arial"/>
                <w:noProof/>
              </w:rPr>
              <w:t>E3.2 EntD award</w:t>
            </w:r>
            <w:r>
              <w:rPr>
                <w:noProof/>
                <w:webHidden/>
              </w:rPr>
              <w:tab/>
            </w:r>
            <w:r>
              <w:rPr>
                <w:noProof/>
                <w:webHidden/>
              </w:rPr>
              <w:fldChar w:fldCharType="begin"/>
            </w:r>
            <w:r>
              <w:rPr>
                <w:noProof/>
                <w:webHidden/>
              </w:rPr>
              <w:instrText xml:space="preserve"> PAGEREF _Toc204791243 \h </w:instrText>
            </w:r>
            <w:r>
              <w:rPr>
                <w:noProof/>
                <w:webHidden/>
              </w:rPr>
            </w:r>
            <w:r>
              <w:rPr>
                <w:noProof/>
                <w:webHidden/>
              </w:rPr>
              <w:fldChar w:fldCharType="separate"/>
            </w:r>
            <w:r w:rsidR="00D90724">
              <w:rPr>
                <w:noProof/>
                <w:webHidden/>
              </w:rPr>
              <w:t>55</w:t>
            </w:r>
            <w:r>
              <w:rPr>
                <w:noProof/>
                <w:webHidden/>
              </w:rPr>
              <w:fldChar w:fldCharType="end"/>
            </w:r>
          </w:hyperlink>
        </w:p>
        <w:p w14:paraId="0BEB6309" w14:textId="57075EB5"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44" w:history="1">
            <w:r w:rsidRPr="00292DEE">
              <w:rPr>
                <w:rStyle w:val="Hyperlink"/>
                <w:rFonts w:cs="Arial"/>
                <w:noProof/>
              </w:rPr>
              <w:t>E4. Period of enrolment</w:t>
            </w:r>
            <w:r>
              <w:rPr>
                <w:noProof/>
                <w:webHidden/>
              </w:rPr>
              <w:tab/>
            </w:r>
            <w:r>
              <w:rPr>
                <w:noProof/>
                <w:webHidden/>
              </w:rPr>
              <w:fldChar w:fldCharType="begin"/>
            </w:r>
            <w:r>
              <w:rPr>
                <w:noProof/>
                <w:webHidden/>
              </w:rPr>
              <w:instrText xml:space="preserve"> PAGEREF _Toc204791244 \h </w:instrText>
            </w:r>
            <w:r>
              <w:rPr>
                <w:noProof/>
                <w:webHidden/>
              </w:rPr>
            </w:r>
            <w:r>
              <w:rPr>
                <w:noProof/>
                <w:webHidden/>
              </w:rPr>
              <w:fldChar w:fldCharType="separate"/>
            </w:r>
            <w:r w:rsidR="00D90724">
              <w:rPr>
                <w:noProof/>
                <w:webHidden/>
              </w:rPr>
              <w:t>56</w:t>
            </w:r>
            <w:r>
              <w:rPr>
                <w:noProof/>
                <w:webHidden/>
              </w:rPr>
              <w:fldChar w:fldCharType="end"/>
            </w:r>
          </w:hyperlink>
        </w:p>
        <w:p w14:paraId="60430AF0" w14:textId="52E14CF2"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45" w:history="1">
            <w:r w:rsidRPr="00292DEE">
              <w:rPr>
                <w:rStyle w:val="Hyperlink"/>
                <w:rFonts w:cs="Arial"/>
                <w:noProof/>
              </w:rPr>
              <w:t>E5. Programme timeline and milestones</w:t>
            </w:r>
            <w:r>
              <w:rPr>
                <w:noProof/>
                <w:webHidden/>
              </w:rPr>
              <w:tab/>
            </w:r>
            <w:r>
              <w:rPr>
                <w:noProof/>
                <w:webHidden/>
              </w:rPr>
              <w:fldChar w:fldCharType="begin"/>
            </w:r>
            <w:r>
              <w:rPr>
                <w:noProof/>
                <w:webHidden/>
              </w:rPr>
              <w:instrText xml:space="preserve"> PAGEREF _Toc204791245 \h </w:instrText>
            </w:r>
            <w:r>
              <w:rPr>
                <w:noProof/>
                <w:webHidden/>
              </w:rPr>
            </w:r>
            <w:r>
              <w:rPr>
                <w:noProof/>
                <w:webHidden/>
              </w:rPr>
              <w:fldChar w:fldCharType="separate"/>
            </w:r>
            <w:r w:rsidR="00D90724">
              <w:rPr>
                <w:noProof/>
                <w:webHidden/>
              </w:rPr>
              <w:t>57</w:t>
            </w:r>
            <w:r>
              <w:rPr>
                <w:noProof/>
                <w:webHidden/>
              </w:rPr>
              <w:fldChar w:fldCharType="end"/>
            </w:r>
          </w:hyperlink>
        </w:p>
        <w:p w14:paraId="07077BA6" w14:textId="6247532C"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46" w:history="1">
            <w:r w:rsidRPr="00292DEE">
              <w:rPr>
                <w:rStyle w:val="Hyperlink"/>
                <w:noProof/>
              </w:rPr>
              <w:t>E5.1 Change of programme</w:t>
            </w:r>
            <w:r>
              <w:rPr>
                <w:noProof/>
                <w:webHidden/>
              </w:rPr>
              <w:tab/>
            </w:r>
            <w:r>
              <w:rPr>
                <w:noProof/>
                <w:webHidden/>
              </w:rPr>
              <w:fldChar w:fldCharType="begin"/>
            </w:r>
            <w:r>
              <w:rPr>
                <w:noProof/>
                <w:webHidden/>
              </w:rPr>
              <w:instrText xml:space="preserve"> PAGEREF _Toc204791246 \h </w:instrText>
            </w:r>
            <w:r>
              <w:rPr>
                <w:noProof/>
                <w:webHidden/>
              </w:rPr>
            </w:r>
            <w:r>
              <w:rPr>
                <w:noProof/>
                <w:webHidden/>
              </w:rPr>
              <w:fldChar w:fldCharType="separate"/>
            </w:r>
            <w:r w:rsidR="00D90724">
              <w:rPr>
                <w:noProof/>
                <w:webHidden/>
              </w:rPr>
              <w:t>57</w:t>
            </w:r>
            <w:r>
              <w:rPr>
                <w:noProof/>
                <w:webHidden/>
              </w:rPr>
              <w:fldChar w:fldCharType="end"/>
            </w:r>
          </w:hyperlink>
        </w:p>
        <w:p w14:paraId="451F3658" w14:textId="1512B3C4"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47" w:history="1">
            <w:r w:rsidRPr="00292DEE">
              <w:rPr>
                <w:rStyle w:val="Hyperlink"/>
                <w:noProof/>
              </w:rPr>
              <w:t>E5.2 Transfer from PhD or EntD to Master’s</w:t>
            </w:r>
            <w:r>
              <w:rPr>
                <w:noProof/>
                <w:webHidden/>
              </w:rPr>
              <w:tab/>
            </w:r>
            <w:r>
              <w:rPr>
                <w:noProof/>
                <w:webHidden/>
              </w:rPr>
              <w:fldChar w:fldCharType="begin"/>
            </w:r>
            <w:r>
              <w:rPr>
                <w:noProof/>
                <w:webHidden/>
              </w:rPr>
              <w:instrText xml:space="preserve"> PAGEREF _Toc204791247 \h </w:instrText>
            </w:r>
            <w:r>
              <w:rPr>
                <w:noProof/>
                <w:webHidden/>
              </w:rPr>
            </w:r>
            <w:r>
              <w:rPr>
                <w:noProof/>
                <w:webHidden/>
              </w:rPr>
              <w:fldChar w:fldCharType="separate"/>
            </w:r>
            <w:r w:rsidR="00D90724">
              <w:rPr>
                <w:noProof/>
                <w:webHidden/>
              </w:rPr>
              <w:t>58</w:t>
            </w:r>
            <w:r>
              <w:rPr>
                <w:noProof/>
                <w:webHidden/>
              </w:rPr>
              <w:fldChar w:fldCharType="end"/>
            </w:r>
          </w:hyperlink>
        </w:p>
        <w:p w14:paraId="597499CC" w14:textId="1E69DFF7"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48" w:history="1">
            <w:r w:rsidRPr="00292DEE">
              <w:rPr>
                <w:rStyle w:val="Hyperlink"/>
                <w:noProof/>
              </w:rPr>
              <w:t>E5.3 Transfer from PhD to MPhil</w:t>
            </w:r>
            <w:r>
              <w:rPr>
                <w:noProof/>
                <w:webHidden/>
              </w:rPr>
              <w:tab/>
            </w:r>
            <w:r>
              <w:rPr>
                <w:noProof/>
                <w:webHidden/>
              </w:rPr>
              <w:fldChar w:fldCharType="begin"/>
            </w:r>
            <w:r>
              <w:rPr>
                <w:noProof/>
                <w:webHidden/>
              </w:rPr>
              <w:instrText xml:space="preserve"> PAGEREF _Toc204791248 \h </w:instrText>
            </w:r>
            <w:r>
              <w:rPr>
                <w:noProof/>
                <w:webHidden/>
              </w:rPr>
            </w:r>
            <w:r>
              <w:rPr>
                <w:noProof/>
                <w:webHidden/>
              </w:rPr>
              <w:fldChar w:fldCharType="separate"/>
            </w:r>
            <w:r w:rsidR="00D90724">
              <w:rPr>
                <w:noProof/>
                <w:webHidden/>
              </w:rPr>
              <w:t>58</w:t>
            </w:r>
            <w:r>
              <w:rPr>
                <w:noProof/>
                <w:webHidden/>
              </w:rPr>
              <w:fldChar w:fldCharType="end"/>
            </w:r>
          </w:hyperlink>
        </w:p>
        <w:p w14:paraId="693CFA0E" w14:textId="4947F278"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49" w:history="1">
            <w:r w:rsidRPr="00292DEE">
              <w:rPr>
                <w:rStyle w:val="Hyperlink"/>
                <w:noProof/>
              </w:rPr>
              <w:t>E5.4 Transfer to or from a distance learning route</w:t>
            </w:r>
            <w:r>
              <w:rPr>
                <w:noProof/>
                <w:webHidden/>
              </w:rPr>
              <w:tab/>
            </w:r>
            <w:r>
              <w:rPr>
                <w:noProof/>
                <w:webHidden/>
              </w:rPr>
              <w:fldChar w:fldCharType="begin"/>
            </w:r>
            <w:r>
              <w:rPr>
                <w:noProof/>
                <w:webHidden/>
              </w:rPr>
              <w:instrText xml:space="preserve"> PAGEREF _Toc204791249 \h </w:instrText>
            </w:r>
            <w:r>
              <w:rPr>
                <w:noProof/>
                <w:webHidden/>
              </w:rPr>
            </w:r>
            <w:r>
              <w:rPr>
                <w:noProof/>
                <w:webHidden/>
              </w:rPr>
              <w:fldChar w:fldCharType="separate"/>
            </w:r>
            <w:r w:rsidR="00D90724">
              <w:rPr>
                <w:noProof/>
                <w:webHidden/>
              </w:rPr>
              <w:t>58</w:t>
            </w:r>
            <w:r>
              <w:rPr>
                <w:noProof/>
                <w:webHidden/>
              </w:rPr>
              <w:fldChar w:fldCharType="end"/>
            </w:r>
          </w:hyperlink>
        </w:p>
        <w:p w14:paraId="6351C7D8" w14:textId="3DC83A7D"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50" w:history="1">
            <w:r w:rsidRPr="00292DEE">
              <w:rPr>
                <w:rStyle w:val="Hyperlink"/>
                <w:rFonts w:cs="Arial"/>
                <w:noProof/>
              </w:rPr>
              <w:t>E5.5 Research support plan and skills audit</w:t>
            </w:r>
            <w:r>
              <w:rPr>
                <w:noProof/>
                <w:webHidden/>
              </w:rPr>
              <w:tab/>
            </w:r>
            <w:r>
              <w:rPr>
                <w:noProof/>
                <w:webHidden/>
              </w:rPr>
              <w:fldChar w:fldCharType="begin"/>
            </w:r>
            <w:r>
              <w:rPr>
                <w:noProof/>
                <w:webHidden/>
              </w:rPr>
              <w:instrText xml:space="preserve"> PAGEREF _Toc204791250 \h </w:instrText>
            </w:r>
            <w:r>
              <w:rPr>
                <w:noProof/>
                <w:webHidden/>
              </w:rPr>
            </w:r>
            <w:r>
              <w:rPr>
                <w:noProof/>
                <w:webHidden/>
              </w:rPr>
              <w:fldChar w:fldCharType="separate"/>
            </w:r>
            <w:r w:rsidR="00D90724">
              <w:rPr>
                <w:noProof/>
                <w:webHidden/>
              </w:rPr>
              <w:t>58</w:t>
            </w:r>
            <w:r>
              <w:rPr>
                <w:noProof/>
                <w:webHidden/>
              </w:rPr>
              <w:fldChar w:fldCharType="end"/>
            </w:r>
          </w:hyperlink>
        </w:p>
        <w:p w14:paraId="536CA4BA" w14:textId="40113B4B"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51" w:history="1">
            <w:r w:rsidRPr="00292DEE">
              <w:rPr>
                <w:rStyle w:val="Hyperlink"/>
                <w:rFonts w:cs="Arial"/>
                <w:noProof/>
              </w:rPr>
              <w:t>E5.6 Progression monitoring</w:t>
            </w:r>
            <w:r>
              <w:rPr>
                <w:noProof/>
                <w:webHidden/>
              </w:rPr>
              <w:tab/>
            </w:r>
            <w:r>
              <w:rPr>
                <w:noProof/>
                <w:webHidden/>
              </w:rPr>
              <w:fldChar w:fldCharType="begin"/>
            </w:r>
            <w:r>
              <w:rPr>
                <w:noProof/>
                <w:webHidden/>
              </w:rPr>
              <w:instrText xml:space="preserve"> PAGEREF _Toc204791251 \h </w:instrText>
            </w:r>
            <w:r>
              <w:rPr>
                <w:noProof/>
                <w:webHidden/>
              </w:rPr>
            </w:r>
            <w:r>
              <w:rPr>
                <w:noProof/>
                <w:webHidden/>
              </w:rPr>
              <w:fldChar w:fldCharType="separate"/>
            </w:r>
            <w:r w:rsidR="00D90724">
              <w:rPr>
                <w:noProof/>
                <w:webHidden/>
              </w:rPr>
              <w:t>59</w:t>
            </w:r>
            <w:r>
              <w:rPr>
                <w:noProof/>
                <w:webHidden/>
              </w:rPr>
              <w:fldChar w:fldCharType="end"/>
            </w:r>
          </w:hyperlink>
        </w:p>
        <w:p w14:paraId="09F845B2" w14:textId="11F4A44C"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52" w:history="1">
            <w:r w:rsidRPr="00292DEE">
              <w:rPr>
                <w:rStyle w:val="Hyperlink"/>
                <w:noProof/>
              </w:rPr>
              <w:t>E5.7 Assessment of progression</w:t>
            </w:r>
            <w:r>
              <w:rPr>
                <w:noProof/>
                <w:webHidden/>
              </w:rPr>
              <w:tab/>
            </w:r>
            <w:r>
              <w:rPr>
                <w:noProof/>
                <w:webHidden/>
              </w:rPr>
              <w:fldChar w:fldCharType="begin"/>
            </w:r>
            <w:r>
              <w:rPr>
                <w:noProof/>
                <w:webHidden/>
              </w:rPr>
              <w:instrText xml:space="preserve"> PAGEREF _Toc204791252 \h </w:instrText>
            </w:r>
            <w:r>
              <w:rPr>
                <w:noProof/>
                <w:webHidden/>
              </w:rPr>
            </w:r>
            <w:r>
              <w:rPr>
                <w:noProof/>
                <w:webHidden/>
              </w:rPr>
              <w:fldChar w:fldCharType="separate"/>
            </w:r>
            <w:r w:rsidR="00D90724">
              <w:rPr>
                <w:noProof/>
                <w:webHidden/>
              </w:rPr>
              <w:t>60</w:t>
            </w:r>
            <w:r>
              <w:rPr>
                <w:noProof/>
                <w:webHidden/>
              </w:rPr>
              <w:fldChar w:fldCharType="end"/>
            </w:r>
          </w:hyperlink>
        </w:p>
        <w:p w14:paraId="14967424" w14:textId="179FC576"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53" w:history="1">
            <w:r w:rsidRPr="00292DEE">
              <w:rPr>
                <w:rStyle w:val="Hyperlink"/>
                <w:noProof/>
              </w:rPr>
              <w:t>E5.8 The progression panel</w:t>
            </w:r>
            <w:r>
              <w:rPr>
                <w:noProof/>
                <w:webHidden/>
              </w:rPr>
              <w:tab/>
            </w:r>
            <w:r>
              <w:rPr>
                <w:noProof/>
                <w:webHidden/>
              </w:rPr>
              <w:fldChar w:fldCharType="begin"/>
            </w:r>
            <w:r>
              <w:rPr>
                <w:noProof/>
                <w:webHidden/>
              </w:rPr>
              <w:instrText xml:space="preserve"> PAGEREF _Toc204791253 \h </w:instrText>
            </w:r>
            <w:r>
              <w:rPr>
                <w:noProof/>
                <w:webHidden/>
              </w:rPr>
            </w:r>
            <w:r>
              <w:rPr>
                <w:noProof/>
                <w:webHidden/>
              </w:rPr>
              <w:fldChar w:fldCharType="separate"/>
            </w:r>
            <w:r w:rsidR="00D90724">
              <w:rPr>
                <w:noProof/>
                <w:webHidden/>
              </w:rPr>
              <w:t>60</w:t>
            </w:r>
            <w:r>
              <w:rPr>
                <w:noProof/>
                <w:webHidden/>
              </w:rPr>
              <w:fldChar w:fldCharType="end"/>
            </w:r>
          </w:hyperlink>
        </w:p>
        <w:p w14:paraId="6AF23E93" w14:textId="754734FB"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54" w:history="1">
            <w:r w:rsidRPr="00292DEE">
              <w:rPr>
                <w:rStyle w:val="Hyperlink"/>
                <w:noProof/>
              </w:rPr>
              <w:t>E5.9 The progression report</w:t>
            </w:r>
            <w:r>
              <w:rPr>
                <w:noProof/>
                <w:webHidden/>
              </w:rPr>
              <w:tab/>
            </w:r>
            <w:r>
              <w:rPr>
                <w:noProof/>
                <w:webHidden/>
              </w:rPr>
              <w:fldChar w:fldCharType="begin"/>
            </w:r>
            <w:r>
              <w:rPr>
                <w:noProof/>
                <w:webHidden/>
              </w:rPr>
              <w:instrText xml:space="preserve"> PAGEREF _Toc204791254 \h </w:instrText>
            </w:r>
            <w:r>
              <w:rPr>
                <w:noProof/>
                <w:webHidden/>
              </w:rPr>
            </w:r>
            <w:r>
              <w:rPr>
                <w:noProof/>
                <w:webHidden/>
              </w:rPr>
              <w:fldChar w:fldCharType="separate"/>
            </w:r>
            <w:r w:rsidR="00D90724">
              <w:rPr>
                <w:noProof/>
                <w:webHidden/>
              </w:rPr>
              <w:t>61</w:t>
            </w:r>
            <w:r>
              <w:rPr>
                <w:noProof/>
                <w:webHidden/>
              </w:rPr>
              <w:fldChar w:fldCharType="end"/>
            </w:r>
          </w:hyperlink>
        </w:p>
        <w:p w14:paraId="6A5781C4" w14:textId="70245B36"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55" w:history="1">
            <w:r w:rsidRPr="00292DEE">
              <w:rPr>
                <w:rStyle w:val="Hyperlink"/>
                <w:noProof/>
              </w:rPr>
              <w:t>E5.10 Available outcomes following initial assessment (progression stage)</w:t>
            </w:r>
            <w:r>
              <w:rPr>
                <w:noProof/>
                <w:webHidden/>
              </w:rPr>
              <w:tab/>
            </w:r>
            <w:r>
              <w:rPr>
                <w:noProof/>
                <w:webHidden/>
              </w:rPr>
              <w:fldChar w:fldCharType="begin"/>
            </w:r>
            <w:r>
              <w:rPr>
                <w:noProof/>
                <w:webHidden/>
              </w:rPr>
              <w:instrText xml:space="preserve"> PAGEREF _Toc204791255 \h </w:instrText>
            </w:r>
            <w:r>
              <w:rPr>
                <w:noProof/>
                <w:webHidden/>
              </w:rPr>
            </w:r>
            <w:r>
              <w:rPr>
                <w:noProof/>
                <w:webHidden/>
              </w:rPr>
              <w:fldChar w:fldCharType="separate"/>
            </w:r>
            <w:r w:rsidR="00D90724">
              <w:rPr>
                <w:noProof/>
                <w:webHidden/>
              </w:rPr>
              <w:t>61</w:t>
            </w:r>
            <w:r>
              <w:rPr>
                <w:noProof/>
                <w:webHidden/>
              </w:rPr>
              <w:fldChar w:fldCharType="end"/>
            </w:r>
          </w:hyperlink>
        </w:p>
        <w:p w14:paraId="3A1A197D" w14:textId="5B2E0124"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56" w:history="1">
            <w:r w:rsidRPr="00292DEE">
              <w:rPr>
                <w:rStyle w:val="Hyperlink"/>
                <w:noProof/>
              </w:rPr>
              <w:t>E5.11 Available outcomes following amendments (progression stage)</w:t>
            </w:r>
            <w:r>
              <w:rPr>
                <w:noProof/>
                <w:webHidden/>
              </w:rPr>
              <w:tab/>
            </w:r>
            <w:r>
              <w:rPr>
                <w:noProof/>
                <w:webHidden/>
              </w:rPr>
              <w:fldChar w:fldCharType="begin"/>
            </w:r>
            <w:r>
              <w:rPr>
                <w:noProof/>
                <w:webHidden/>
              </w:rPr>
              <w:instrText xml:space="preserve"> PAGEREF _Toc204791256 \h </w:instrText>
            </w:r>
            <w:r>
              <w:rPr>
                <w:noProof/>
                <w:webHidden/>
              </w:rPr>
            </w:r>
            <w:r>
              <w:rPr>
                <w:noProof/>
                <w:webHidden/>
              </w:rPr>
              <w:fldChar w:fldCharType="separate"/>
            </w:r>
            <w:r w:rsidR="00D90724">
              <w:rPr>
                <w:noProof/>
                <w:webHidden/>
              </w:rPr>
              <w:t>61</w:t>
            </w:r>
            <w:r>
              <w:rPr>
                <w:noProof/>
                <w:webHidden/>
              </w:rPr>
              <w:fldChar w:fldCharType="end"/>
            </w:r>
          </w:hyperlink>
        </w:p>
        <w:p w14:paraId="1650AFB9" w14:textId="7669CF4D"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57" w:history="1">
            <w:r w:rsidRPr="00292DEE">
              <w:rPr>
                <w:rStyle w:val="Hyperlink"/>
                <w:rFonts w:cs="Arial"/>
                <w:noProof/>
              </w:rPr>
              <w:t>E5.12 Final thesis examination</w:t>
            </w:r>
            <w:r>
              <w:rPr>
                <w:noProof/>
                <w:webHidden/>
              </w:rPr>
              <w:tab/>
            </w:r>
            <w:r>
              <w:rPr>
                <w:noProof/>
                <w:webHidden/>
              </w:rPr>
              <w:fldChar w:fldCharType="begin"/>
            </w:r>
            <w:r>
              <w:rPr>
                <w:noProof/>
                <w:webHidden/>
              </w:rPr>
              <w:instrText xml:space="preserve"> PAGEREF _Toc204791257 \h </w:instrText>
            </w:r>
            <w:r>
              <w:rPr>
                <w:noProof/>
                <w:webHidden/>
              </w:rPr>
            </w:r>
            <w:r>
              <w:rPr>
                <w:noProof/>
                <w:webHidden/>
              </w:rPr>
              <w:fldChar w:fldCharType="separate"/>
            </w:r>
            <w:r w:rsidR="00D90724">
              <w:rPr>
                <w:noProof/>
                <w:webHidden/>
              </w:rPr>
              <w:t>62</w:t>
            </w:r>
            <w:r>
              <w:rPr>
                <w:noProof/>
                <w:webHidden/>
              </w:rPr>
              <w:fldChar w:fldCharType="end"/>
            </w:r>
          </w:hyperlink>
        </w:p>
        <w:p w14:paraId="3072017B" w14:textId="203D8F10"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58" w:history="1">
            <w:r w:rsidRPr="00292DEE">
              <w:rPr>
                <w:rStyle w:val="Hyperlink"/>
                <w:noProof/>
              </w:rPr>
              <w:t>E5.13 Recommendations following examination</w:t>
            </w:r>
            <w:r>
              <w:rPr>
                <w:noProof/>
                <w:webHidden/>
              </w:rPr>
              <w:tab/>
            </w:r>
            <w:r>
              <w:rPr>
                <w:noProof/>
                <w:webHidden/>
              </w:rPr>
              <w:fldChar w:fldCharType="begin"/>
            </w:r>
            <w:r>
              <w:rPr>
                <w:noProof/>
                <w:webHidden/>
              </w:rPr>
              <w:instrText xml:space="preserve"> PAGEREF _Toc204791258 \h </w:instrText>
            </w:r>
            <w:r>
              <w:rPr>
                <w:noProof/>
                <w:webHidden/>
              </w:rPr>
            </w:r>
            <w:r>
              <w:rPr>
                <w:noProof/>
                <w:webHidden/>
              </w:rPr>
              <w:fldChar w:fldCharType="separate"/>
            </w:r>
            <w:r w:rsidR="00D90724">
              <w:rPr>
                <w:noProof/>
                <w:webHidden/>
              </w:rPr>
              <w:t>62</w:t>
            </w:r>
            <w:r>
              <w:rPr>
                <w:noProof/>
                <w:webHidden/>
              </w:rPr>
              <w:fldChar w:fldCharType="end"/>
            </w:r>
          </w:hyperlink>
        </w:p>
        <w:p w14:paraId="20AFAB25" w14:textId="25513518"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59" w:history="1">
            <w:r w:rsidRPr="00292DEE">
              <w:rPr>
                <w:rStyle w:val="Hyperlink"/>
                <w:noProof/>
              </w:rPr>
              <w:t>E5.14 Recommendations following the submission of minor amendments:</w:t>
            </w:r>
            <w:r>
              <w:rPr>
                <w:noProof/>
                <w:webHidden/>
              </w:rPr>
              <w:tab/>
            </w:r>
            <w:r>
              <w:rPr>
                <w:noProof/>
                <w:webHidden/>
              </w:rPr>
              <w:fldChar w:fldCharType="begin"/>
            </w:r>
            <w:r>
              <w:rPr>
                <w:noProof/>
                <w:webHidden/>
              </w:rPr>
              <w:instrText xml:space="preserve"> PAGEREF _Toc204791259 \h </w:instrText>
            </w:r>
            <w:r>
              <w:rPr>
                <w:noProof/>
                <w:webHidden/>
              </w:rPr>
            </w:r>
            <w:r>
              <w:rPr>
                <w:noProof/>
                <w:webHidden/>
              </w:rPr>
              <w:fldChar w:fldCharType="separate"/>
            </w:r>
            <w:r w:rsidR="00D90724">
              <w:rPr>
                <w:noProof/>
                <w:webHidden/>
              </w:rPr>
              <w:t>63</w:t>
            </w:r>
            <w:r>
              <w:rPr>
                <w:noProof/>
                <w:webHidden/>
              </w:rPr>
              <w:fldChar w:fldCharType="end"/>
            </w:r>
          </w:hyperlink>
        </w:p>
        <w:p w14:paraId="0E456DA8" w14:textId="2A6D2355"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60" w:history="1">
            <w:r w:rsidRPr="00292DEE">
              <w:rPr>
                <w:rStyle w:val="Hyperlink"/>
                <w:noProof/>
              </w:rPr>
              <w:t>E5.15 Recommendations following the submission of referred work:</w:t>
            </w:r>
            <w:r>
              <w:rPr>
                <w:noProof/>
                <w:webHidden/>
              </w:rPr>
              <w:tab/>
            </w:r>
            <w:r>
              <w:rPr>
                <w:noProof/>
                <w:webHidden/>
              </w:rPr>
              <w:fldChar w:fldCharType="begin"/>
            </w:r>
            <w:r>
              <w:rPr>
                <w:noProof/>
                <w:webHidden/>
              </w:rPr>
              <w:instrText xml:space="preserve"> PAGEREF _Toc204791260 \h </w:instrText>
            </w:r>
            <w:r>
              <w:rPr>
                <w:noProof/>
                <w:webHidden/>
              </w:rPr>
            </w:r>
            <w:r>
              <w:rPr>
                <w:noProof/>
                <w:webHidden/>
              </w:rPr>
              <w:fldChar w:fldCharType="separate"/>
            </w:r>
            <w:r w:rsidR="00D90724">
              <w:rPr>
                <w:noProof/>
                <w:webHidden/>
              </w:rPr>
              <w:t>64</w:t>
            </w:r>
            <w:r>
              <w:rPr>
                <w:noProof/>
                <w:webHidden/>
              </w:rPr>
              <w:fldChar w:fldCharType="end"/>
            </w:r>
          </w:hyperlink>
        </w:p>
        <w:p w14:paraId="188C76E3" w14:textId="3E4DE861"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261" w:history="1">
            <w:r w:rsidRPr="00292DEE">
              <w:rPr>
                <w:rStyle w:val="Hyperlink"/>
              </w:rPr>
              <w:t>Section F: Regulations for the Award of PhD by Publication</w:t>
            </w:r>
            <w:r>
              <w:rPr>
                <w:webHidden/>
              </w:rPr>
              <w:tab/>
            </w:r>
            <w:r>
              <w:rPr>
                <w:webHidden/>
              </w:rPr>
              <w:fldChar w:fldCharType="begin"/>
            </w:r>
            <w:r>
              <w:rPr>
                <w:webHidden/>
              </w:rPr>
              <w:instrText xml:space="preserve"> PAGEREF _Toc204791261 \h </w:instrText>
            </w:r>
            <w:r>
              <w:rPr>
                <w:webHidden/>
              </w:rPr>
            </w:r>
            <w:r>
              <w:rPr>
                <w:webHidden/>
              </w:rPr>
              <w:fldChar w:fldCharType="separate"/>
            </w:r>
            <w:r w:rsidR="00D90724">
              <w:rPr>
                <w:webHidden/>
              </w:rPr>
              <w:t>66</w:t>
            </w:r>
            <w:r>
              <w:rPr>
                <w:webHidden/>
              </w:rPr>
              <w:fldChar w:fldCharType="end"/>
            </w:r>
          </w:hyperlink>
        </w:p>
        <w:p w14:paraId="5FB9A66C" w14:textId="0C392F2A"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62" w:history="1">
            <w:r w:rsidRPr="00292DEE">
              <w:rPr>
                <w:rStyle w:val="Hyperlink"/>
                <w:rFonts w:cs="Arial"/>
                <w:noProof/>
              </w:rPr>
              <w:t>F1. The Award</w:t>
            </w:r>
            <w:r>
              <w:rPr>
                <w:noProof/>
                <w:webHidden/>
              </w:rPr>
              <w:tab/>
            </w:r>
            <w:r>
              <w:rPr>
                <w:noProof/>
                <w:webHidden/>
              </w:rPr>
              <w:fldChar w:fldCharType="begin"/>
            </w:r>
            <w:r>
              <w:rPr>
                <w:noProof/>
                <w:webHidden/>
              </w:rPr>
              <w:instrText xml:space="preserve"> PAGEREF _Toc204791262 \h </w:instrText>
            </w:r>
            <w:r>
              <w:rPr>
                <w:noProof/>
                <w:webHidden/>
              </w:rPr>
            </w:r>
            <w:r>
              <w:rPr>
                <w:noProof/>
                <w:webHidden/>
              </w:rPr>
              <w:fldChar w:fldCharType="separate"/>
            </w:r>
            <w:r w:rsidR="00D90724">
              <w:rPr>
                <w:noProof/>
                <w:webHidden/>
              </w:rPr>
              <w:t>66</w:t>
            </w:r>
            <w:r>
              <w:rPr>
                <w:noProof/>
                <w:webHidden/>
              </w:rPr>
              <w:fldChar w:fldCharType="end"/>
            </w:r>
          </w:hyperlink>
        </w:p>
        <w:p w14:paraId="703273C5" w14:textId="26561436"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63" w:history="1">
            <w:r w:rsidRPr="00292DEE">
              <w:rPr>
                <w:rStyle w:val="Hyperlink"/>
                <w:noProof/>
              </w:rPr>
              <w:t>F1.2 PhD by Publication</w:t>
            </w:r>
            <w:r>
              <w:rPr>
                <w:noProof/>
                <w:webHidden/>
              </w:rPr>
              <w:tab/>
            </w:r>
            <w:r>
              <w:rPr>
                <w:noProof/>
                <w:webHidden/>
              </w:rPr>
              <w:fldChar w:fldCharType="begin"/>
            </w:r>
            <w:r>
              <w:rPr>
                <w:noProof/>
                <w:webHidden/>
              </w:rPr>
              <w:instrText xml:space="preserve"> PAGEREF _Toc204791263 \h </w:instrText>
            </w:r>
            <w:r>
              <w:rPr>
                <w:noProof/>
                <w:webHidden/>
              </w:rPr>
            </w:r>
            <w:r>
              <w:rPr>
                <w:noProof/>
                <w:webHidden/>
              </w:rPr>
              <w:fldChar w:fldCharType="separate"/>
            </w:r>
            <w:r w:rsidR="00D90724">
              <w:rPr>
                <w:noProof/>
                <w:webHidden/>
              </w:rPr>
              <w:t>66</w:t>
            </w:r>
            <w:r>
              <w:rPr>
                <w:noProof/>
                <w:webHidden/>
              </w:rPr>
              <w:fldChar w:fldCharType="end"/>
            </w:r>
          </w:hyperlink>
        </w:p>
        <w:p w14:paraId="5A90340B" w14:textId="1A9297F6"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64" w:history="1">
            <w:r w:rsidRPr="00292DEE">
              <w:rPr>
                <w:rStyle w:val="Hyperlink"/>
                <w:rFonts w:cs="Arial"/>
                <w:noProof/>
              </w:rPr>
              <w:t>F2. Thesis length</w:t>
            </w:r>
            <w:r>
              <w:rPr>
                <w:noProof/>
                <w:webHidden/>
              </w:rPr>
              <w:tab/>
            </w:r>
            <w:r>
              <w:rPr>
                <w:noProof/>
                <w:webHidden/>
              </w:rPr>
              <w:fldChar w:fldCharType="begin"/>
            </w:r>
            <w:r>
              <w:rPr>
                <w:noProof/>
                <w:webHidden/>
              </w:rPr>
              <w:instrText xml:space="preserve"> PAGEREF _Toc204791264 \h </w:instrText>
            </w:r>
            <w:r>
              <w:rPr>
                <w:noProof/>
                <w:webHidden/>
              </w:rPr>
            </w:r>
            <w:r>
              <w:rPr>
                <w:noProof/>
                <w:webHidden/>
              </w:rPr>
              <w:fldChar w:fldCharType="separate"/>
            </w:r>
            <w:r w:rsidR="00D90724">
              <w:rPr>
                <w:noProof/>
                <w:webHidden/>
              </w:rPr>
              <w:t>67</w:t>
            </w:r>
            <w:r>
              <w:rPr>
                <w:noProof/>
                <w:webHidden/>
              </w:rPr>
              <w:fldChar w:fldCharType="end"/>
            </w:r>
          </w:hyperlink>
        </w:p>
        <w:p w14:paraId="69295DFD" w14:textId="19DF6F96"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65" w:history="1">
            <w:r w:rsidRPr="00292DEE">
              <w:rPr>
                <w:rStyle w:val="Hyperlink"/>
                <w:rFonts w:cs="Arial"/>
                <w:noProof/>
              </w:rPr>
              <w:t>F4. Admission criteria</w:t>
            </w:r>
            <w:r>
              <w:rPr>
                <w:noProof/>
                <w:webHidden/>
              </w:rPr>
              <w:tab/>
            </w:r>
            <w:r>
              <w:rPr>
                <w:noProof/>
                <w:webHidden/>
              </w:rPr>
              <w:fldChar w:fldCharType="begin"/>
            </w:r>
            <w:r>
              <w:rPr>
                <w:noProof/>
                <w:webHidden/>
              </w:rPr>
              <w:instrText xml:space="preserve"> PAGEREF _Toc204791265 \h </w:instrText>
            </w:r>
            <w:r>
              <w:rPr>
                <w:noProof/>
                <w:webHidden/>
              </w:rPr>
            </w:r>
            <w:r>
              <w:rPr>
                <w:noProof/>
                <w:webHidden/>
              </w:rPr>
              <w:fldChar w:fldCharType="separate"/>
            </w:r>
            <w:r w:rsidR="00D90724">
              <w:rPr>
                <w:noProof/>
                <w:webHidden/>
              </w:rPr>
              <w:t>67</w:t>
            </w:r>
            <w:r>
              <w:rPr>
                <w:noProof/>
                <w:webHidden/>
              </w:rPr>
              <w:fldChar w:fldCharType="end"/>
            </w:r>
          </w:hyperlink>
        </w:p>
        <w:p w14:paraId="7307A480" w14:textId="4A80884B"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66" w:history="1">
            <w:r w:rsidRPr="00292DEE">
              <w:rPr>
                <w:rStyle w:val="Hyperlink"/>
                <w:rFonts w:cs="Arial"/>
                <w:noProof/>
              </w:rPr>
              <w:t>F5. Final thesis examination</w:t>
            </w:r>
            <w:r>
              <w:rPr>
                <w:noProof/>
                <w:webHidden/>
              </w:rPr>
              <w:tab/>
            </w:r>
            <w:r>
              <w:rPr>
                <w:noProof/>
                <w:webHidden/>
              </w:rPr>
              <w:fldChar w:fldCharType="begin"/>
            </w:r>
            <w:r>
              <w:rPr>
                <w:noProof/>
                <w:webHidden/>
              </w:rPr>
              <w:instrText xml:space="preserve"> PAGEREF _Toc204791266 \h </w:instrText>
            </w:r>
            <w:r>
              <w:rPr>
                <w:noProof/>
                <w:webHidden/>
              </w:rPr>
            </w:r>
            <w:r>
              <w:rPr>
                <w:noProof/>
                <w:webHidden/>
              </w:rPr>
              <w:fldChar w:fldCharType="separate"/>
            </w:r>
            <w:r w:rsidR="00D90724">
              <w:rPr>
                <w:noProof/>
                <w:webHidden/>
              </w:rPr>
              <w:t>68</w:t>
            </w:r>
            <w:r>
              <w:rPr>
                <w:noProof/>
                <w:webHidden/>
              </w:rPr>
              <w:fldChar w:fldCharType="end"/>
            </w:r>
          </w:hyperlink>
        </w:p>
        <w:p w14:paraId="073EAA6E" w14:textId="62E63125"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67" w:history="1">
            <w:r w:rsidRPr="00292DEE">
              <w:rPr>
                <w:rStyle w:val="Hyperlink"/>
                <w:noProof/>
              </w:rPr>
              <w:t>F5.3 Recommendations Following the Submission of Minor Amendments:</w:t>
            </w:r>
            <w:r>
              <w:rPr>
                <w:noProof/>
                <w:webHidden/>
              </w:rPr>
              <w:tab/>
            </w:r>
            <w:r>
              <w:rPr>
                <w:noProof/>
                <w:webHidden/>
              </w:rPr>
              <w:fldChar w:fldCharType="begin"/>
            </w:r>
            <w:r>
              <w:rPr>
                <w:noProof/>
                <w:webHidden/>
              </w:rPr>
              <w:instrText xml:space="preserve"> PAGEREF _Toc204791267 \h </w:instrText>
            </w:r>
            <w:r>
              <w:rPr>
                <w:noProof/>
                <w:webHidden/>
              </w:rPr>
            </w:r>
            <w:r>
              <w:rPr>
                <w:noProof/>
                <w:webHidden/>
              </w:rPr>
              <w:fldChar w:fldCharType="separate"/>
            </w:r>
            <w:r w:rsidR="00D90724">
              <w:rPr>
                <w:noProof/>
                <w:webHidden/>
              </w:rPr>
              <w:t>69</w:t>
            </w:r>
            <w:r>
              <w:rPr>
                <w:noProof/>
                <w:webHidden/>
              </w:rPr>
              <w:fldChar w:fldCharType="end"/>
            </w:r>
          </w:hyperlink>
        </w:p>
        <w:p w14:paraId="0A1CEF0B" w14:textId="543D7F5C"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68" w:history="1">
            <w:r w:rsidRPr="00292DEE">
              <w:rPr>
                <w:rStyle w:val="Hyperlink"/>
                <w:noProof/>
              </w:rPr>
              <w:t>F5.4 Recommendations Following the Submission of Referred Work:</w:t>
            </w:r>
            <w:r>
              <w:rPr>
                <w:noProof/>
                <w:webHidden/>
              </w:rPr>
              <w:tab/>
            </w:r>
            <w:r>
              <w:rPr>
                <w:noProof/>
                <w:webHidden/>
              </w:rPr>
              <w:fldChar w:fldCharType="begin"/>
            </w:r>
            <w:r>
              <w:rPr>
                <w:noProof/>
                <w:webHidden/>
              </w:rPr>
              <w:instrText xml:space="preserve"> PAGEREF _Toc204791268 \h </w:instrText>
            </w:r>
            <w:r>
              <w:rPr>
                <w:noProof/>
                <w:webHidden/>
              </w:rPr>
            </w:r>
            <w:r>
              <w:rPr>
                <w:noProof/>
                <w:webHidden/>
              </w:rPr>
              <w:fldChar w:fldCharType="separate"/>
            </w:r>
            <w:r w:rsidR="00D90724">
              <w:rPr>
                <w:noProof/>
                <w:webHidden/>
              </w:rPr>
              <w:t>69</w:t>
            </w:r>
            <w:r>
              <w:rPr>
                <w:noProof/>
                <w:webHidden/>
              </w:rPr>
              <w:fldChar w:fldCharType="end"/>
            </w:r>
          </w:hyperlink>
        </w:p>
        <w:p w14:paraId="130B2B80" w14:textId="378E2125"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269" w:history="1">
            <w:r w:rsidRPr="00292DEE">
              <w:rPr>
                <w:rStyle w:val="Hyperlink"/>
              </w:rPr>
              <w:t>Section G: Regulations for the Award of PhD by Prospective Publication</w:t>
            </w:r>
            <w:r>
              <w:rPr>
                <w:webHidden/>
              </w:rPr>
              <w:tab/>
            </w:r>
            <w:r>
              <w:rPr>
                <w:webHidden/>
              </w:rPr>
              <w:fldChar w:fldCharType="begin"/>
            </w:r>
            <w:r>
              <w:rPr>
                <w:webHidden/>
              </w:rPr>
              <w:instrText xml:space="preserve"> PAGEREF _Toc204791269 \h </w:instrText>
            </w:r>
            <w:r>
              <w:rPr>
                <w:webHidden/>
              </w:rPr>
            </w:r>
            <w:r>
              <w:rPr>
                <w:webHidden/>
              </w:rPr>
              <w:fldChar w:fldCharType="separate"/>
            </w:r>
            <w:r w:rsidR="00D90724">
              <w:rPr>
                <w:webHidden/>
              </w:rPr>
              <w:t>71</w:t>
            </w:r>
            <w:r>
              <w:rPr>
                <w:webHidden/>
              </w:rPr>
              <w:fldChar w:fldCharType="end"/>
            </w:r>
          </w:hyperlink>
        </w:p>
        <w:p w14:paraId="2E909150" w14:textId="57F872FB"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70" w:history="1">
            <w:r w:rsidRPr="00292DEE">
              <w:rPr>
                <w:rStyle w:val="Hyperlink"/>
                <w:rFonts w:cs="Arial"/>
                <w:noProof/>
              </w:rPr>
              <w:t>G1. The Award</w:t>
            </w:r>
            <w:r>
              <w:rPr>
                <w:noProof/>
                <w:webHidden/>
              </w:rPr>
              <w:tab/>
            </w:r>
            <w:r>
              <w:rPr>
                <w:noProof/>
                <w:webHidden/>
              </w:rPr>
              <w:fldChar w:fldCharType="begin"/>
            </w:r>
            <w:r>
              <w:rPr>
                <w:noProof/>
                <w:webHidden/>
              </w:rPr>
              <w:instrText xml:space="preserve"> PAGEREF _Toc204791270 \h </w:instrText>
            </w:r>
            <w:r>
              <w:rPr>
                <w:noProof/>
                <w:webHidden/>
              </w:rPr>
            </w:r>
            <w:r>
              <w:rPr>
                <w:noProof/>
                <w:webHidden/>
              </w:rPr>
              <w:fldChar w:fldCharType="separate"/>
            </w:r>
            <w:r w:rsidR="00D90724">
              <w:rPr>
                <w:noProof/>
                <w:webHidden/>
              </w:rPr>
              <w:t>71</w:t>
            </w:r>
            <w:r>
              <w:rPr>
                <w:noProof/>
                <w:webHidden/>
              </w:rPr>
              <w:fldChar w:fldCharType="end"/>
            </w:r>
          </w:hyperlink>
        </w:p>
        <w:p w14:paraId="7B236C4C" w14:textId="09E04B79"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71" w:history="1">
            <w:r w:rsidRPr="00292DEE">
              <w:rPr>
                <w:rStyle w:val="Hyperlink"/>
                <w:rFonts w:cs="Arial"/>
                <w:noProof/>
              </w:rPr>
              <w:t>G2. Further Information</w:t>
            </w:r>
            <w:r>
              <w:rPr>
                <w:noProof/>
                <w:webHidden/>
              </w:rPr>
              <w:tab/>
            </w:r>
            <w:r>
              <w:rPr>
                <w:noProof/>
                <w:webHidden/>
              </w:rPr>
              <w:fldChar w:fldCharType="begin"/>
            </w:r>
            <w:r>
              <w:rPr>
                <w:noProof/>
                <w:webHidden/>
              </w:rPr>
              <w:instrText xml:space="preserve"> PAGEREF _Toc204791271 \h </w:instrText>
            </w:r>
            <w:r>
              <w:rPr>
                <w:noProof/>
                <w:webHidden/>
              </w:rPr>
            </w:r>
            <w:r>
              <w:rPr>
                <w:noProof/>
                <w:webHidden/>
              </w:rPr>
              <w:fldChar w:fldCharType="separate"/>
            </w:r>
            <w:r w:rsidR="00D90724">
              <w:rPr>
                <w:noProof/>
                <w:webHidden/>
              </w:rPr>
              <w:t>71</w:t>
            </w:r>
            <w:r>
              <w:rPr>
                <w:noProof/>
                <w:webHidden/>
              </w:rPr>
              <w:fldChar w:fldCharType="end"/>
            </w:r>
          </w:hyperlink>
        </w:p>
        <w:p w14:paraId="18FE8F55" w14:textId="54355158"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272" w:history="1">
            <w:r w:rsidRPr="00292DEE">
              <w:rPr>
                <w:rStyle w:val="Hyperlink"/>
              </w:rPr>
              <w:t>Section H: Regulations for the Award of Higher Doctorates</w:t>
            </w:r>
            <w:r>
              <w:rPr>
                <w:webHidden/>
              </w:rPr>
              <w:tab/>
            </w:r>
            <w:r>
              <w:rPr>
                <w:webHidden/>
              </w:rPr>
              <w:fldChar w:fldCharType="begin"/>
            </w:r>
            <w:r>
              <w:rPr>
                <w:webHidden/>
              </w:rPr>
              <w:instrText xml:space="preserve"> PAGEREF _Toc204791272 \h </w:instrText>
            </w:r>
            <w:r>
              <w:rPr>
                <w:webHidden/>
              </w:rPr>
            </w:r>
            <w:r>
              <w:rPr>
                <w:webHidden/>
              </w:rPr>
              <w:fldChar w:fldCharType="separate"/>
            </w:r>
            <w:r w:rsidR="00D90724">
              <w:rPr>
                <w:webHidden/>
              </w:rPr>
              <w:t>72</w:t>
            </w:r>
            <w:r>
              <w:rPr>
                <w:webHidden/>
              </w:rPr>
              <w:fldChar w:fldCharType="end"/>
            </w:r>
          </w:hyperlink>
        </w:p>
        <w:p w14:paraId="78CD5CC2" w14:textId="3AE5B1C5"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73" w:history="1">
            <w:r w:rsidRPr="00292DEE">
              <w:rPr>
                <w:rStyle w:val="Hyperlink"/>
                <w:rFonts w:cs="Arial"/>
                <w:noProof/>
              </w:rPr>
              <w:t>H1. Awards available</w:t>
            </w:r>
            <w:r>
              <w:rPr>
                <w:noProof/>
                <w:webHidden/>
              </w:rPr>
              <w:tab/>
            </w:r>
            <w:r>
              <w:rPr>
                <w:noProof/>
                <w:webHidden/>
              </w:rPr>
              <w:fldChar w:fldCharType="begin"/>
            </w:r>
            <w:r>
              <w:rPr>
                <w:noProof/>
                <w:webHidden/>
              </w:rPr>
              <w:instrText xml:space="preserve"> PAGEREF _Toc204791273 \h </w:instrText>
            </w:r>
            <w:r>
              <w:rPr>
                <w:noProof/>
                <w:webHidden/>
              </w:rPr>
            </w:r>
            <w:r>
              <w:rPr>
                <w:noProof/>
                <w:webHidden/>
              </w:rPr>
              <w:fldChar w:fldCharType="separate"/>
            </w:r>
            <w:r w:rsidR="00D90724">
              <w:rPr>
                <w:noProof/>
                <w:webHidden/>
              </w:rPr>
              <w:t>72</w:t>
            </w:r>
            <w:r>
              <w:rPr>
                <w:noProof/>
                <w:webHidden/>
              </w:rPr>
              <w:fldChar w:fldCharType="end"/>
            </w:r>
          </w:hyperlink>
        </w:p>
        <w:p w14:paraId="796C771C" w14:textId="213BCA83"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74" w:history="1">
            <w:r w:rsidRPr="00292DEE">
              <w:rPr>
                <w:rStyle w:val="Hyperlink"/>
                <w:noProof/>
              </w:rPr>
              <w:t>H1.2 Criteria</w:t>
            </w:r>
            <w:r>
              <w:rPr>
                <w:noProof/>
                <w:webHidden/>
              </w:rPr>
              <w:tab/>
            </w:r>
            <w:r>
              <w:rPr>
                <w:noProof/>
                <w:webHidden/>
              </w:rPr>
              <w:fldChar w:fldCharType="begin"/>
            </w:r>
            <w:r>
              <w:rPr>
                <w:noProof/>
                <w:webHidden/>
              </w:rPr>
              <w:instrText xml:space="preserve"> PAGEREF _Toc204791274 \h </w:instrText>
            </w:r>
            <w:r>
              <w:rPr>
                <w:noProof/>
                <w:webHidden/>
              </w:rPr>
            </w:r>
            <w:r>
              <w:rPr>
                <w:noProof/>
                <w:webHidden/>
              </w:rPr>
              <w:fldChar w:fldCharType="separate"/>
            </w:r>
            <w:r w:rsidR="00D90724">
              <w:rPr>
                <w:noProof/>
                <w:webHidden/>
              </w:rPr>
              <w:t>72</w:t>
            </w:r>
            <w:r>
              <w:rPr>
                <w:noProof/>
                <w:webHidden/>
              </w:rPr>
              <w:fldChar w:fldCharType="end"/>
            </w:r>
          </w:hyperlink>
        </w:p>
        <w:p w14:paraId="51225818" w14:textId="36F83C66"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75" w:history="1">
            <w:r w:rsidRPr="00292DEE">
              <w:rPr>
                <w:rStyle w:val="Hyperlink"/>
                <w:rFonts w:cs="Arial"/>
                <w:noProof/>
              </w:rPr>
              <w:t>H2. Regulations for candidature</w:t>
            </w:r>
            <w:r>
              <w:rPr>
                <w:noProof/>
                <w:webHidden/>
              </w:rPr>
              <w:tab/>
            </w:r>
            <w:r>
              <w:rPr>
                <w:noProof/>
                <w:webHidden/>
              </w:rPr>
              <w:fldChar w:fldCharType="begin"/>
            </w:r>
            <w:r>
              <w:rPr>
                <w:noProof/>
                <w:webHidden/>
              </w:rPr>
              <w:instrText xml:space="preserve"> PAGEREF _Toc204791275 \h </w:instrText>
            </w:r>
            <w:r>
              <w:rPr>
                <w:noProof/>
                <w:webHidden/>
              </w:rPr>
            </w:r>
            <w:r>
              <w:rPr>
                <w:noProof/>
                <w:webHidden/>
              </w:rPr>
              <w:fldChar w:fldCharType="separate"/>
            </w:r>
            <w:r w:rsidR="00D90724">
              <w:rPr>
                <w:noProof/>
                <w:webHidden/>
              </w:rPr>
              <w:t>72</w:t>
            </w:r>
            <w:r>
              <w:rPr>
                <w:noProof/>
                <w:webHidden/>
              </w:rPr>
              <w:fldChar w:fldCharType="end"/>
            </w:r>
          </w:hyperlink>
        </w:p>
        <w:p w14:paraId="2D9A725A" w14:textId="4EF2038A"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76" w:history="1">
            <w:r w:rsidRPr="00292DEE">
              <w:rPr>
                <w:rStyle w:val="Hyperlink"/>
                <w:rFonts w:cs="Arial"/>
                <w:noProof/>
              </w:rPr>
              <w:t>H3. Application for candidature</w:t>
            </w:r>
            <w:r>
              <w:rPr>
                <w:noProof/>
                <w:webHidden/>
              </w:rPr>
              <w:tab/>
            </w:r>
            <w:r>
              <w:rPr>
                <w:noProof/>
                <w:webHidden/>
              </w:rPr>
              <w:fldChar w:fldCharType="begin"/>
            </w:r>
            <w:r>
              <w:rPr>
                <w:noProof/>
                <w:webHidden/>
              </w:rPr>
              <w:instrText xml:space="preserve"> PAGEREF _Toc204791276 \h </w:instrText>
            </w:r>
            <w:r>
              <w:rPr>
                <w:noProof/>
                <w:webHidden/>
              </w:rPr>
            </w:r>
            <w:r>
              <w:rPr>
                <w:noProof/>
                <w:webHidden/>
              </w:rPr>
              <w:fldChar w:fldCharType="separate"/>
            </w:r>
            <w:r w:rsidR="00D90724">
              <w:rPr>
                <w:noProof/>
                <w:webHidden/>
              </w:rPr>
              <w:t>72</w:t>
            </w:r>
            <w:r>
              <w:rPr>
                <w:noProof/>
                <w:webHidden/>
              </w:rPr>
              <w:fldChar w:fldCharType="end"/>
            </w:r>
          </w:hyperlink>
        </w:p>
        <w:p w14:paraId="1921B42D" w14:textId="58296B29"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77" w:history="1">
            <w:r w:rsidRPr="00292DEE">
              <w:rPr>
                <w:rStyle w:val="Hyperlink"/>
                <w:rFonts w:cs="Arial"/>
                <w:noProof/>
              </w:rPr>
              <w:t>H4. Form of submission</w:t>
            </w:r>
            <w:r>
              <w:rPr>
                <w:noProof/>
                <w:webHidden/>
              </w:rPr>
              <w:tab/>
            </w:r>
            <w:r>
              <w:rPr>
                <w:noProof/>
                <w:webHidden/>
              </w:rPr>
              <w:fldChar w:fldCharType="begin"/>
            </w:r>
            <w:r>
              <w:rPr>
                <w:noProof/>
                <w:webHidden/>
              </w:rPr>
              <w:instrText xml:space="preserve"> PAGEREF _Toc204791277 \h </w:instrText>
            </w:r>
            <w:r>
              <w:rPr>
                <w:noProof/>
                <w:webHidden/>
              </w:rPr>
            </w:r>
            <w:r>
              <w:rPr>
                <w:noProof/>
                <w:webHidden/>
              </w:rPr>
              <w:fldChar w:fldCharType="separate"/>
            </w:r>
            <w:r w:rsidR="00D90724">
              <w:rPr>
                <w:noProof/>
                <w:webHidden/>
              </w:rPr>
              <w:t>73</w:t>
            </w:r>
            <w:r>
              <w:rPr>
                <w:noProof/>
                <w:webHidden/>
              </w:rPr>
              <w:fldChar w:fldCharType="end"/>
            </w:r>
          </w:hyperlink>
        </w:p>
        <w:p w14:paraId="3D09CEC8" w14:textId="63DA0BE2"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78" w:history="1">
            <w:r w:rsidRPr="00292DEE">
              <w:rPr>
                <w:rStyle w:val="Hyperlink"/>
                <w:rFonts w:cs="Arial"/>
                <w:noProof/>
              </w:rPr>
              <w:t>H5. Examination</w:t>
            </w:r>
            <w:r>
              <w:rPr>
                <w:noProof/>
                <w:webHidden/>
              </w:rPr>
              <w:tab/>
            </w:r>
            <w:r>
              <w:rPr>
                <w:noProof/>
                <w:webHidden/>
              </w:rPr>
              <w:fldChar w:fldCharType="begin"/>
            </w:r>
            <w:r>
              <w:rPr>
                <w:noProof/>
                <w:webHidden/>
              </w:rPr>
              <w:instrText xml:space="preserve"> PAGEREF _Toc204791278 \h </w:instrText>
            </w:r>
            <w:r>
              <w:rPr>
                <w:noProof/>
                <w:webHidden/>
              </w:rPr>
            </w:r>
            <w:r>
              <w:rPr>
                <w:noProof/>
                <w:webHidden/>
              </w:rPr>
              <w:fldChar w:fldCharType="separate"/>
            </w:r>
            <w:r w:rsidR="00D90724">
              <w:rPr>
                <w:noProof/>
                <w:webHidden/>
              </w:rPr>
              <w:t>74</w:t>
            </w:r>
            <w:r>
              <w:rPr>
                <w:noProof/>
                <w:webHidden/>
              </w:rPr>
              <w:fldChar w:fldCharType="end"/>
            </w:r>
          </w:hyperlink>
        </w:p>
        <w:p w14:paraId="3C4E9D7B" w14:textId="000C8892"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79" w:history="1">
            <w:r w:rsidRPr="00292DEE">
              <w:rPr>
                <w:rStyle w:val="Hyperlink"/>
                <w:noProof/>
              </w:rPr>
              <w:t>H5.2 Outcome</w:t>
            </w:r>
            <w:r>
              <w:rPr>
                <w:noProof/>
                <w:webHidden/>
              </w:rPr>
              <w:tab/>
            </w:r>
            <w:r>
              <w:rPr>
                <w:noProof/>
                <w:webHidden/>
              </w:rPr>
              <w:fldChar w:fldCharType="begin"/>
            </w:r>
            <w:r>
              <w:rPr>
                <w:noProof/>
                <w:webHidden/>
              </w:rPr>
              <w:instrText xml:space="preserve"> PAGEREF _Toc204791279 \h </w:instrText>
            </w:r>
            <w:r>
              <w:rPr>
                <w:noProof/>
                <w:webHidden/>
              </w:rPr>
            </w:r>
            <w:r>
              <w:rPr>
                <w:noProof/>
                <w:webHidden/>
              </w:rPr>
              <w:fldChar w:fldCharType="separate"/>
            </w:r>
            <w:r w:rsidR="00D90724">
              <w:rPr>
                <w:noProof/>
                <w:webHidden/>
              </w:rPr>
              <w:t>74</w:t>
            </w:r>
            <w:r>
              <w:rPr>
                <w:noProof/>
                <w:webHidden/>
              </w:rPr>
              <w:fldChar w:fldCharType="end"/>
            </w:r>
          </w:hyperlink>
        </w:p>
        <w:p w14:paraId="2EFC54D2" w14:textId="5B995D9B"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80" w:history="1">
            <w:r w:rsidRPr="00292DEE">
              <w:rPr>
                <w:rStyle w:val="Hyperlink"/>
                <w:rFonts w:cs="Arial"/>
                <w:noProof/>
              </w:rPr>
              <w:t>H6. retention of work submitted</w:t>
            </w:r>
            <w:r>
              <w:rPr>
                <w:noProof/>
                <w:webHidden/>
              </w:rPr>
              <w:tab/>
            </w:r>
            <w:r>
              <w:rPr>
                <w:noProof/>
                <w:webHidden/>
              </w:rPr>
              <w:fldChar w:fldCharType="begin"/>
            </w:r>
            <w:r>
              <w:rPr>
                <w:noProof/>
                <w:webHidden/>
              </w:rPr>
              <w:instrText xml:space="preserve"> PAGEREF _Toc204791280 \h </w:instrText>
            </w:r>
            <w:r>
              <w:rPr>
                <w:noProof/>
                <w:webHidden/>
              </w:rPr>
            </w:r>
            <w:r>
              <w:rPr>
                <w:noProof/>
                <w:webHidden/>
              </w:rPr>
              <w:fldChar w:fldCharType="separate"/>
            </w:r>
            <w:r w:rsidR="00D90724">
              <w:rPr>
                <w:noProof/>
                <w:webHidden/>
              </w:rPr>
              <w:t>75</w:t>
            </w:r>
            <w:r>
              <w:rPr>
                <w:noProof/>
                <w:webHidden/>
              </w:rPr>
              <w:fldChar w:fldCharType="end"/>
            </w:r>
          </w:hyperlink>
        </w:p>
        <w:p w14:paraId="214ECDAA" w14:textId="5E2C9EF4" w:rsidR="00216905" w:rsidRDefault="00216905">
          <w:pPr>
            <w:pStyle w:val="TOC2"/>
            <w:rPr>
              <w:rFonts w:asciiTheme="minorHAnsi" w:eastAsiaTheme="minorEastAsia" w:hAnsiTheme="minorHAnsi" w:cstheme="minorBidi"/>
              <w:noProof/>
              <w:color w:val="auto"/>
              <w:kern w:val="2"/>
              <w:szCs w:val="24"/>
              <w:lang w:eastAsia="en-GB"/>
              <w14:ligatures w14:val="standardContextual"/>
            </w:rPr>
          </w:pPr>
          <w:hyperlink w:anchor="_Toc204791281" w:history="1">
            <w:r w:rsidRPr="00292DEE">
              <w:rPr>
                <w:rStyle w:val="Hyperlink"/>
                <w:rFonts w:cs="Arial"/>
                <w:noProof/>
              </w:rPr>
              <w:t>H7. Appeal of Outcome</w:t>
            </w:r>
            <w:r>
              <w:rPr>
                <w:noProof/>
                <w:webHidden/>
              </w:rPr>
              <w:tab/>
            </w:r>
            <w:r>
              <w:rPr>
                <w:noProof/>
                <w:webHidden/>
              </w:rPr>
              <w:fldChar w:fldCharType="begin"/>
            </w:r>
            <w:r>
              <w:rPr>
                <w:noProof/>
                <w:webHidden/>
              </w:rPr>
              <w:instrText xml:space="preserve"> PAGEREF _Toc204791281 \h </w:instrText>
            </w:r>
            <w:r>
              <w:rPr>
                <w:noProof/>
                <w:webHidden/>
              </w:rPr>
            </w:r>
            <w:r>
              <w:rPr>
                <w:noProof/>
                <w:webHidden/>
              </w:rPr>
              <w:fldChar w:fldCharType="separate"/>
            </w:r>
            <w:r w:rsidR="00D90724">
              <w:rPr>
                <w:noProof/>
                <w:webHidden/>
              </w:rPr>
              <w:t>75</w:t>
            </w:r>
            <w:r>
              <w:rPr>
                <w:noProof/>
                <w:webHidden/>
              </w:rPr>
              <w:fldChar w:fldCharType="end"/>
            </w:r>
          </w:hyperlink>
        </w:p>
        <w:p w14:paraId="6734B046" w14:textId="167F84B8"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282" w:history="1">
            <w:r w:rsidRPr="00292DEE">
              <w:rPr>
                <w:rStyle w:val="Hyperlink"/>
              </w:rPr>
              <w:t>Appendix A</w:t>
            </w:r>
            <w:r>
              <w:rPr>
                <w:webHidden/>
              </w:rPr>
              <w:tab/>
            </w:r>
            <w:r>
              <w:rPr>
                <w:webHidden/>
              </w:rPr>
              <w:fldChar w:fldCharType="begin"/>
            </w:r>
            <w:r>
              <w:rPr>
                <w:webHidden/>
              </w:rPr>
              <w:instrText xml:space="preserve"> PAGEREF _Toc204791282 \h </w:instrText>
            </w:r>
            <w:r>
              <w:rPr>
                <w:webHidden/>
              </w:rPr>
            </w:r>
            <w:r>
              <w:rPr>
                <w:webHidden/>
              </w:rPr>
              <w:fldChar w:fldCharType="separate"/>
            </w:r>
            <w:r w:rsidR="00D90724">
              <w:rPr>
                <w:webHidden/>
              </w:rPr>
              <w:t>76</w:t>
            </w:r>
            <w:r>
              <w:rPr>
                <w:webHidden/>
              </w:rPr>
              <w:fldChar w:fldCharType="end"/>
            </w:r>
          </w:hyperlink>
        </w:p>
        <w:p w14:paraId="6B5B4C23" w14:textId="3F889840"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283" w:history="1">
            <w:r w:rsidRPr="00292DEE">
              <w:rPr>
                <w:rStyle w:val="Hyperlink"/>
              </w:rPr>
              <w:t>Guidelines for alternative format research degree theses using practice as research: School of Arts and Humanities</w:t>
            </w:r>
            <w:r>
              <w:rPr>
                <w:webHidden/>
              </w:rPr>
              <w:tab/>
            </w:r>
            <w:r>
              <w:rPr>
                <w:webHidden/>
              </w:rPr>
              <w:fldChar w:fldCharType="begin"/>
            </w:r>
            <w:r>
              <w:rPr>
                <w:webHidden/>
              </w:rPr>
              <w:instrText xml:space="preserve"> PAGEREF _Toc204791283 \h </w:instrText>
            </w:r>
            <w:r>
              <w:rPr>
                <w:webHidden/>
              </w:rPr>
            </w:r>
            <w:r>
              <w:rPr>
                <w:webHidden/>
              </w:rPr>
              <w:fldChar w:fldCharType="separate"/>
            </w:r>
            <w:r w:rsidR="00D90724">
              <w:rPr>
                <w:webHidden/>
              </w:rPr>
              <w:t>76</w:t>
            </w:r>
            <w:r>
              <w:rPr>
                <w:webHidden/>
              </w:rPr>
              <w:fldChar w:fldCharType="end"/>
            </w:r>
          </w:hyperlink>
        </w:p>
        <w:p w14:paraId="2884CB55" w14:textId="6B96D074"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284" w:history="1">
            <w:r w:rsidRPr="00292DEE">
              <w:rPr>
                <w:rStyle w:val="Hyperlink"/>
              </w:rPr>
              <w:t>Contents</w:t>
            </w:r>
            <w:r>
              <w:rPr>
                <w:webHidden/>
              </w:rPr>
              <w:tab/>
            </w:r>
            <w:r>
              <w:rPr>
                <w:webHidden/>
              </w:rPr>
              <w:fldChar w:fldCharType="begin"/>
            </w:r>
            <w:r>
              <w:rPr>
                <w:webHidden/>
              </w:rPr>
              <w:instrText xml:space="preserve"> PAGEREF _Toc204791284 \h </w:instrText>
            </w:r>
            <w:r>
              <w:rPr>
                <w:webHidden/>
              </w:rPr>
            </w:r>
            <w:r>
              <w:rPr>
                <w:webHidden/>
              </w:rPr>
              <w:fldChar w:fldCharType="separate"/>
            </w:r>
            <w:r w:rsidR="00D90724">
              <w:rPr>
                <w:webHidden/>
              </w:rPr>
              <w:t>76</w:t>
            </w:r>
            <w:r>
              <w:rPr>
                <w:webHidden/>
              </w:rPr>
              <w:fldChar w:fldCharType="end"/>
            </w:r>
          </w:hyperlink>
        </w:p>
        <w:p w14:paraId="09795605" w14:textId="763C07A6"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85" w:history="1">
            <w:r w:rsidRPr="00292DEE">
              <w:rPr>
                <w:rStyle w:val="Hyperlink"/>
                <w:noProof/>
              </w:rPr>
              <w:t>Subject specialism: Creative Writing</w:t>
            </w:r>
            <w:r>
              <w:rPr>
                <w:noProof/>
                <w:webHidden/>
              </w:rPr>
              <w:tab/>
            </w:r>
            <w:r>
              <w:rPr>
                <w:noProof/>
                <w:webHidden/>
              </w:rPr>
              <w:fldChar w:fldCharType="begin"/>
            </w:r>
            <w:r>
              <w:rPr>
                <w:noProof/>
                <w:webHidden/>
              </w:rPr>
              <w:instrText xml:space="preserve"> PAGEREF _Toc204791285 \h </w:instrText>
            </w:r>
            <w:r>
              <w:rPr>
                <w:noProof/>
                <w:webHidden/>
              </w:rPr>
            </w:r>
            <w:r>
              <w:rPr>
                <w:noProof/>
                <w:webHidden/>
              </w:rPr>
              <w:fldChar w:fldCharType="separate"/>
            </w:r>
            <w:r w:rsidR="00D90724">
              <w:rPr>
                <w:noProof/>
                <w:webHidden/>
              </w:rPr>
              <w:t>81</w:t>
            </w:r>
            <w:r>
              <w:rPr>
                <w:noProof/>
                <w:webHidden/>
              </w:rPr>
              <w:fldChar w:fldCharType="end"/>
            </w:r>
          </w:hyperlink>
        </w:p>
        <w:p w14:paraId="0EE5C500" w14:textId="72D4758F"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86" w:history="1">
            <w:r w:rsidRPr="00292DEE">
              <w:rPr>
                <w:rStyle w:val="Hyperlink"/>
                <w:noProof/>
              </w:rPr>
              <w:t>Subject specialism: History</w:t>
            </w:r>
            <w:r>
              <w:rPr>
                <w:noProof/>
                <w:webHidden/>
              </w:rPr>
              <w:tab/>
            </w:r>
            <w:r>
              <w:rPr>
                <w:noProof/>
                <w:webHidden/>
              </w:rPr>
              <w:fldChar w:fldCharType="begin"/>
            </w:r>
            <w:r>
              <w:rPr>
                <w:noProof/>
                <w:webHidden/>
              </w:rPr>
              <w:instrText xml:space="preserve"> PAGEREF _Toc204791286 \h </w:instrText>
            </w:r>
            <w:r>
              <w:rPr>
                <w:noProof/>
                <w:webHidden/>
              </w:rPr>
            </w:r>
            <w:r>
              <w:rPr>
                <w:noProof/>
                <w:webHidden/>
              </w:rPr>
              <w:fldChar w:fldCharType="separate"/>
            </w:r>
            <w:r w:rsidR="00D90724">
              <w:rPr>
                <w:noProof/>
                <w:webHidden/>
              </w:rPr>
              <w:t>82</w:t>
            </w:r>
            <w:r>
              <w:rPr>
                <w:noProof/>
                <w:webHidden/>
              </w:rPr>
              <w:fldChar w:fldCharType="end"/>
            </w:r>
          </w:hyperlink>
        </w:p>
        <w:p w14:paraId="1FC359E8" w14:textId="602807C7"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87" w:history="1">
            <w:r w:rsidRPr="00292DEE">
              <w:rPr>
                <w:rStyle w:val="Hyperlink"/>
                <w:noProof/>
              </w:rPr>
              <w:t>Subject specialism: Drama, Theatre, and Performance</w:t>
            </w:r>
            <w:r>
              <w:rPr>
                <w:noProof/>
                <w:webHidden/>
              </w:rPr>
              <w:tab/>
            </w:r>
            <w:r>
              <w:rPr>
                <w:noProof/>
                <w:webHidden/>
              </w:rPr>
              <w:fldChar w:fldCharType="begin"/>
            </w:r>
            <w:r>
              <w:rPr>
                <w:noProof/>
                <w:webHidden/>
              </w:rPr>
              <w:instrText xml:space="preserve"> PAGEREF _Toc204791287 \h </w:instrText>
            </w:r>
            <w:r>
              <w:rPr>
                <w:noProof/>
                <w:webHidden/>
              </w:rPr>
            </w:r>
            <w:r>
              <w:rPr>
                <w:noProof/>
                <w:webHidden/>
              </w:rPr>
              <w:fldChar w:fldCharType="separate"/>
            </w:r>
            <w:r w:rsidR="00D90724">
              <w:rPr>
                <w:noProof/>
                <w:webHidden/>
              </w:rPr>
              <w:t>83</w:t>
            </w:r>
            <w:r>
              <w:rPr>
                <w:noProof/>
                <w:webHidden/>
              </w:rPr>
              <w:fldChar w:fldCharType="end"/>
            </w:r>
          </w:hyperlink>
        </w:p>
        <w:p w14:paraId="245CE902" w14:textId="15CF7839"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88" w:history="1">
            <w:r w:rsidRPr="00292DEE">
              <w:rPr>
                <w:rStyle w:val="Hyperlink"/>
                <w:noProof/>
              </w:rPr>
              <w:t>Subject specialism: Music Performance</w:t>
            </w:r>
            <w:r>
              <w:rPr>
                <w:noProof/>
                <w:webHidden/>
              </w:rPr>
              <w:tab/>
            </w:r>
            <w:r>
              <w:rPr>
                <w:noProof/>
                <w:webHidden/>
              </w:rPr>
              <w:fldChar w:fldCharType="begin"/>
            </w:r>
            <w:r>
              <w:rPr>
                <w:noProof/>
                <w:webHidden/>
              </w:rPr>
              <w:instrText xml:space="preserve"> PAGEREF _Toc204791288 \h </w:instrText>
            </w:r>
            <w:r>
              <w:rPr>
                <w:noProof/>
                <w:webHidden/>
              </w:rPr>
            </w:r>
            <w:r>
              <w:rPr>
                <w:noProof/>
                <w:webHidden/>
              </w:rPr>
              <w:fldChar w:fldCharType="separate"/>
            </w:r>
            <w:r w:rsidR="00D90724">
              <w:rPr>
                <w:noProof/>
                <w:webHidden/>
              </w:rPr>
              <w:t>84</w:t>
            </w:r>
            <w:r>
              <w:rPr>
                <w:noProof/>
                <w:webHidden/>
              </w:rPr>
              <w:fldChar w:fldCharType="end"/>
            </w:r>
          </w:hyperlink>
        </w:p>
        <w:p w14:paraId="1B63AF65" w14:textId="6E87C335"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89" w:history="1">
            <w:r w:rsidRPr="00292DEE">
              <w:rPr>
                <w:rStyle w:val="Hyperlink"/>
                <w:noProof/>
              </w:rPr>
              <w:t>Subject specialism: Music Composition</w:t>
            </w:r>
            <w:r>
              <w:rPr>
                <w:noProof/>
                <w:webHidden/>
              </w:rPr>
              <w:tab/>
            </w:r>
            <w:r>
              <w:rPr>
                <w:noProof/>
                <w:webHidden/>
              </w:rPr>
              <w:fldChar w:fldCharType="begin"/>
            </w:r>
            <w:r>
              <w:rPr>
                <w:noProof/>
                <w:webHidden/>
              </w:rPr>
              <w:instrText xml:space="preserve"> PAGEREF _Toc204791289 \h </w:instrText>
            </w:r>
            <w:r>
              <w:rPr>
                <w:noProof/>
                <w:webHidden/>
              </w:rPr>
            </w:r>
            <w:r>
              <w:rPr>
                <w:noProof/>
                <w:webHidden/>
              </w:rPr>
              <w:fldChar w:fldCharType="separate"/>
            </w:r>
            <w:r w:rsidR="00D90724">
              <w:rPr>
                <w:noProof/>
                <w:webHidden/>
              </w:rPr>
              <w:t>87</w:t>
            </w:r>
            <w:r>
              <w:rPr>
                <w:noProof/>
                <w:webHidden/>
              </w:rPr>
              <w:fldChar w:fldCharType="end"/>
            </w:r>
          </w:hyperlink>
        </w:p>
        <w:p w14:paraId="5A4C7BF9" w14:textId="0AD32780"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90" w:history="1">
            <w:r w:rsidRPr="00292DEE">
              <w:rPr>
                <w:rStyle w:val="Hyperlink"/>
                <w:noProof/>
              </w:rPr>
              <w:t>Subject specialism: Art and Design, Fashion and Textiles, Architecture and the Built Environment</w:t>
            </w:r>
            <w:r>
              <w:rPr>
                <w:noProof/>
                <w:webHidden/>
              </w:rPr>
              <w:tab/>
            </w:r>
            <w:r>
              <w:rPr>
                <w:noProof/>
                <w:webHidden/>
              </w:rPr>
              <w:fldChar w:fldCharType="begin"/>
            </w:r>
            <w:r>
              <w:rPr>
                <w:noProof/>
                <w:webHidden/>
              </w:rPr>
              <w:instrText xml:space="preserve"> PAGEREF _Toc204791290 \h </w:instrText>
            </w:r>
            <w:r>
              <w:rPr>
                <w:noProof/>
                <w:webHidden/>
              </w:rPr>
            </w:r>
            <w:r>
              <w:rPr>
                <w:noProof/>
                <w:webHidden/>
              </w:rPr>
              <w:fldChar w:fldCharType="separate"/>
            </w:r>
            <w:r w:rsidR="00D90724">
              <w:rPr>
                <w:noProof/>
                <w:webHidden/>
              </w:rPr>
              <w:t>88</w:t>
            </w:r>
            <w:r>
              <w:rPr>
                <w:noProof/>
                <w:webHidden/>
              </w:rPr>
              <w:fldChar w:fldCharType="end"/>
            </w:r>
          </w:hyperlink>
        </w:p>
        <w:p w14:paraId="433CE7D5" w14:textId="2E5FBD61"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91" w:history="1">
            <w:r w:rsidRPr="00292DEE">
              <w:rPr>
                <w:rStyle w:val="Hyperlink"/>
                <w:noProof/>
              </w:rPr>
              <w:t>Subject specialism: Art and Design, Fashion and Textiles</w:t>
            </w:r>
            <w:r>
              <w:rPr>
                <w:noProof/>
                <w:webHidden/>
              </w:rPr>
              <w:tab/>
            </w:r>
            <w:r>
              <w:rPr>
                <w:noProof/>
                <w:webHidden/>
              </w:rPr>
              <w:fldChar w:fldCharType="begin"/>
            </w:r>
            <w:r>
              <w:rPr>
                <w:noProof/>
                <w:webHidden/>
              </w:rPr>
              <w:instrText xml:space="preserve"> PAGEREF _Toc204791291 \h </w:instrText>
            </w:r>
            <w:r>
              <w:rPr>
                <w:noProof/>
                <w:webHidden/>
              </w:rPr>
            </w:r>
            <w:r>
              <w:rPr>
                <w:noProof/>
                <w:webHidden/>
              </w:rPr>
              <w:fldChar w:fldCharType="separate"/>
            </w:r>
            <w:r w:rsidR="00D90724">
              <w:rPr>
                <w:noProof/>
                <w:webHidden/>
              </w:rPr>
              <w:t>90</w:t>
            </w:r>
            <w:r>
              <w:rPr>
                <w:noProof/>
                <w:webHidden/>
              </w:rPr>
              <w:fldChar w:fldCharType="end"/>
            </w:r>
          </w:hyperlink>
        </w:p>
        <w:p w14:paraId="1296B132" w14:textId="1FDF07A3"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92" w:history="1">
            <w:r w:rsidRPr="00292DEE">
              <w:rPr>
                <w:rStyle w:val="Hyperlink"/>
                <w:noProof/>
              </w:rPr>
              <w:t>Subject specialism: Architecture and the Built Environment</w:t>
            </w:r>
            <w:r>
              <w:rPr>
                <w:noProof/>
                <w:webHidden/>
              </w:rPr>
              <w:tab/>
            </w:r>
            <w:r>
              <w:rPr>
                <w:noProof/>
                <w:webHidden/>
              </w:rPr>
              <w:fldChar w:fldCharType="begin"/>
            </w:r>
            <w:r>
              <w:rPr>
                <w:noProof/>
                <w:webHidden/>
              </w:rPr>
              <w:instrText xml:space="preserve"> PAGEREF _Toc204791292 \h </w:instrText>
            </w:r>
            <w:r>
              <w:rPr>
                <w:noProof/>
                <w:webHidden/>
              </w:rPr>
            </w:r>
            <w:r>
              <w:rPr>
                <w:noProof/>
                <w:webHidden/>
              </w:rPr>
              <w:fldChar w:fldCharType="separate"/>
            </w:r>
            <w:r w:rsidR="00D90724">
              <w:rPr>
                <w:noProof/>
                <w:webHidden/>
              </w:rPr>
              <w:t>92</w:t>
            </w:r>
            <w:r>
              <w:rPr>
                <w:noProof/>
                <w:webHidden/>
              </w:rPr>
              <w:fldChar w:fldCharType="end"/>
            </w:r>
          </w:hyperlink>
        </w:p>
        <w:p w14:paraId="3A188456" w14:textId="6506F04D"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293" w:history="1">
            <w:r w:rsidRPr="00292DEE">
              <w:rPr>
                <w:rStyle w:val="Hyperlink"/>
                <w:rFonts w:eastAsiaTheme="majorEastAsia" w:cstheme="majorBidi"/>
                <w:spacing w:val="5"/>
              </w:rPr>
              <w:t>Appendix B</w:t>
            </w:r>
            <w:r>
              <w:rPr>
                <w:webHidden/>
              </w:rPr>
              <w:tab/>
            </w:r>
            <w:r>
              <w:rPr>
                <w:webHidden/>
              </w:rPr>
              <w:fldChar w:fldCharType="begin"/>
            </w:r>
            <w:r>
              <w:rPr>
                <w:webHidden/>
              </w:rPr>
              <w:instrText xml:space="preserve"> PAGEREF _Toc204791293 \h </w:instrText>
            </w:r>
            <w:r>
              <w:rPr>
                <w:webHidden/>
              </w:rPr>
            </w:r>
            <w:r>
              <w:rPr>
                <w:webHidden/>
              </w:rPr>
              <w:fldChar w:fldCharType="separate"/>
            </w:r>
            <w:r w:rsidR="00D90724">
              <w:rPr>
                <w:webHidden/>
              </w:rPr>
              <w:t>94</w:t>
            </w:r>
            <w:r>
              <w:rPr>
                <w:webHidden/>
              </w:rPr>
              <w:fldChar w:fldCharType="end"/>
            </w:r>
          </w:hyperlink>
        </w:p>
        <w:p w14:paraId="5999A16C" w14:textId="185B8AB0"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294" w:history="1">
            <w:r w:rsidRPr="00292DEE">
              <w:rPr>
                <w:rStyle w:val="Hyperlink"/>
              </w:rPr>
              <w:t>Guidance for journal format PhD thesis within the School of Human and Health Sciences</w:t>
            </w:r>
            <w:r>
              <w:rPr>
                <w:webHidden/>
              </w:rPr>
              <w:tab/>
            </w:r>
            <w:r>
              <w:rPr>
                <w:webHidden/>
              </w:rPr>
              <w:fldChar w:fldCharType="begin"/>
            </w:r>
            <w:r>
              <w:rPr>
                <w:webHidden/>
              </w:rPr>
              <w:instrText xml:space="preserve"> PAGEREF _Toc204791294 \h </w:instrText>
            </w:r>
            <w:r>
              <w:rPr>
                <w:webHidden/>
              </w:rPr>
            </w:r>
            <w:r>
              <w:rPr>
                <w:webHidden/>
              </w:rPr>
              <w:fldChar w:fldCharType="separate"/>
            </w:r>
            <w:r w:rsidR="00D90724">
              <w:rPr>
                <w:webHidden/>
              </w:rPr>
              <w:t>94</w:t>
            </w:r>
            <w:r>
              <w:rPr>
                <w:webHidden/>
              </w:rPr>
              <w:fldChar w:fldCharType="end"/>
            </w:r>
          </w:hyperlink>
        </w:p>
        <w:p w14:paraId="75D27F54" w14:textId="70F308E4"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295" w:history="1">
            <w:r w:rsidRPr="00292DEE">
              <w:rPr>
                <w:rStyle w:val="Hyperlink"/>
                <w:rFonts w:eastAsiaTheme="majorEastAsia" w:cstheme="majorBidi"/>
                <w:spacing w:val="5"/>
              </w:rPr>
              <w:t>Appendix C</w:t>
            </w:r>
            <w:r>
              <w:rPr>
                <w:webHidden/>
              </w:rPr>
              <w:tab/>
            </w:r>
            <w:r>
              <w:rPr>
                <w:webHidden/>
              </w:rPr>
              <w:fldChar w:fldCharType="begin"/>
            </w:r>
            <w:r>
              <w:rPr>
                <w:webHidden/>
              </w:rPr>
              <w:instrText xml:space="preserve"> PAGEREF _Toc204791295 \h </w:instrText>
            </w:r>
            <w:r>
              <w:rPr>
                <w:webHidden/>
              </w:rPr>
            </w:r>
            <w:r>
              <w:rPr>
                <w:webHidden/>
              </w:rPr>
              <w:fldChar w:fldCharType="separate"/>
            </w:r>
            <w:r w:rsidR="00D90724">
              <w:rPr>
                <w:webHidden/>
              </w:rPr>
              <w:t>99</w:t>
            </w:r>
            <w:r>
              <w:rPr>
                <w:webHidden/>
              </w:rPr>
              <w:fldChar w:fldCharType="end"/>
            </w:r>
          </w:hyperlink>
        </w:p>
        <w:p w14:paraId="276BA437" w14:textId="0E0CD9F0"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296" w:history="1">
            <w:r w:rsidRPr="00292DEE">
              <w:rPr>
                <w:rStyle w:val="Hyperlink"/>
              </w:rPr>
              <w:t>Guidelines for alternative format research degree theses using practice as research: School of Computing and Engineering</w:t>
            </w:r>
            <w:r>
              <w:rPr>
                <w:webHidden/>
              </w:rPr>
              <w:tab/>
            </w:r>
            <w:r>
              <w:rPr>
                <w:webHidden/>
              </w:rPr>
              <w:fldChar w:fldCharType="begin"/>
            </w:r>
            <w:r>
              <w:rPr>
                <w:webHidden/>
              </w:rPr>
              <w:instrText xml:space="preserve"> PAGEREF _Toc204791296 \h </w:instrText>
            </w:r>
            <w:r>
              <w:rPr>
                <w:webHidden/>
              </w:rPr>
            </w:r>
            <w:r>
              <w:rPr>
                <w:webHidden/>
              </w:rPr>
              <w:fldChar w:fldCharType="separate"/>
            </w:r>
            <w:r w:rsidR="00D90724">
              <w:rPr>
                <w:webHidden/>
              </w:rPr>
              <w:t>99</w:t>
            </w:r>
            <w:r>
              <w:rPr>
                <w:webHidden/>
              </w:rPr>
              <w:fldChar w:fldCharType="end"/>
            </w:r>
          </w:hyperlink>
        </w:p>
        <w:p w14:paraId="67879EA1" w14:textId="1FDA1440" w:rsidR="00216905" w:rsidRDefault="00216905">
          <w:pPr>
            <w:pStyle w:val="TOC3"/>
            <w:rPr>
              <w:rFonts w:asciiTheme="minorHAnsi" w:eastAsiaTheme="minorEastAsia" w:hAnsiTheme="minorHAnsi" w:cstheme="minorBidi"/>
              <w:noProof/>
              <w:color w:val="auto"/>
              <w:kern w:val="2"/>
              <w:szCs w:val="24"/>
              <w:lang w:eastAsia="en-GB"/>
              <w14:ligatures w14:val="standardContextual"/>
            </w:rPr>
          </w:pPr>
          <w:hyperlink w:anchor="_Toc204791297" w:history="1">
            <w:r w:rsidRPr="00292DEE">
              <w:rPr>
                <w:rStyle w:val="Hyperlink"/>
                <w:noProof/>
                <w:lang w:eastAsia="en-GB"/>
              </w:rPr>
              <w:t>Subject specialism: Music Technology and Games Design</w:t>
            </w:r>
            <w:r>
              <w:rPr>
                <w:noProof/>
                <w:webHidden/>
              </w:rPr>
              <w:tab/>
            </w:r>
            <w:r>
              <w:rPr>
                <w:noProof/>
                <w:webHidden/>
              </w:rPr>
              <w:fldChar w:fldCharType="begin"/>
            </w:r>
            <w:r>
              <w:rPr>
                <w:noProof/>
                <w:webHidden/>
              </w:rPr>
              <w:instrText xml:space="preserve"> PAGEREF _Toc204791297 \h </w:instrText>
            </w:r>
            <w:r>
              <w:rPr>
                <w:noProof/>
                <w:webHidden/>
              </w:rPr>
            </w:r>
            <w:r>
              <w:rPr>
                <w:noProof/>
                <w:webHidden/>
              </w:rPr>
              <w:fldChar w:fldCharType="separate"/>
            </w:r>
            <w:r w:rsidR="00D90724">
              <w:rPr>
                <w:noProof/>
                <w:webHidden/>
              </w:rPr>
              <w:t>99</w:t>
            </w:r>
            <w:r>
              <w:rPr>
                <w:noProof/>
                <w:webHidden/>
              </w:rPr>
              <w:fldChar w:fldCharType="end"/>
            </w:r>
          </w:hyperlink>
        </w:p>
        <w:p w14:paraId="58DD7FB9" w14:textId="34F570CC"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298" w:history="1">
            <w:r w:rsidRPr="00292DEE">
              <w:rPr>
                <w:rStyle w:val="Hyperlink"/>
                <w:bCs/>
              </w:rPr>
              <w:t>Document Sign-off, Ownership Details and Revision History</w:t>
            </w:r>
            <w:r>
              <w:rPr>
                <w:webHidden/>
              </w:rPr>
              <w:tab/>
            </w:r>
            <w:r>
              <w:rPr>
                <w:webHidden/>
              </w:rPr>
              <w:fldChar w:fldCharType="begin"/>
            </w:r>
            <w:r>
              <w:rPr>
                <w:webHidden/>
              </w:rPr>
              <w:instrText xml:space="preserve"> PAGEREF _Toc204791298 \h </w:instrText>
            </w:r>
            <w:r>
              <w:rPr>
                <w:webHidden/>
              </w:rPr>
            </w:r>
            <w:r>
              <w:rPr>
                <w:webHidden/>
              </w:rPr>
              <w:fldChar w:fldCharType="separate"/>
            </w:r>
            <w:r w:rsidR="00D90724">
              <w:rPr>
                <w:webHidden/>
              </w:rPr>
              <w:t>102</w:t>
            </w:r>
            <w:r>
              <w:rPr>
                <w:webHidden/>
              </w:rPr>
              <w:fldChar w:fldCharType="end"/>
            </w:r>
          </w:hyperlink>
        </w:p>
        <w:p w14:paraId="4479B200" w14:textId="42E23A99" w:rsidR="00216905" w:rsidRDefault="00216905">
          <w:pPr>
            <w:pStyle w:val="TOC1"/>
            <w:rPr>
              <w:rFonts w:asciiTheme="minorHAnsi" w:eastAsiaTheme="minorEastAsia" w:hAnsiTheme="minorHAnsi" w:cstheme="minorBidi"/>
              <w:b w:val="0"/>
              <w:color w:val="auto"/>
              <w:kern w:val="2"/>
              <w:szCs w:val="24"/>
              <w:lang w:eastAsia="en-GB"/>
              <w14:ligatures w14:val="standardContextual"/>
            </w:rPr>
          </w:pPr>
          <w:hyperlink w:anchor="_Toc204791299" w:history="1">
            <w:r w:rsidRPr="00292DEE">
              <w:rPr>
                <w:rStyle w:val="Hyperlink"/>
              </w:rPr>
              <w:t>Section A: General Regulations Governing All Research Degrees</w:t>
            </w:r>
            <w:r>
              <w:rPr>
                <w:webHidden/>
              </w:rPr>
              <w:tab/>
            </w:r>
            <w:r>
              <w:rPr>
                <w:webHidden/>
              </w:rPr>
              <w:fldChar w:fldCharType="begin"/>
            </w:r>
            <w:r>
              <w:rPr>
                <w:webHidden/>
              </w:rPr>
              <w:instrText xml:space="preserve"> PAGEREF _Toc204791299 \h </w:instrText>
            </w:r>
            <w:r>
              <w:rPr>
                <w:webHidden/>
              </w:rPr>
            </w:r>
            <w:r>
              <w:rPr>
                <w:webHidden/>
              </w:rPr>
              <w:fldChar w:fldCharType="separate"/>
            </w:r>
            <w:r w:rsidR="00D90724">
              <w:rPr>
                <w:webHidden/>
              </w:rPr>
              <w:t>103</w:t>
            </w:r>
            <w:r>
              <w:rPr>
                <w:webHidden/>
              </w:rPr>
              <w:fldChar w:fldCharType="end"/>
            </w:r>
          </w:hyperlink>
        </w:p>
        <w:p w14:paraId="0BAE8305" w14:textId="1503B6D0" w:rsidR="00216905" w:rsidRDefault="00216905">
          <w:pPr>
            <w:pStyle w:val="TOC3"/>
            <w:tabs>
              <w:tab w:val="left" w:pos="880"/>
            </w:tabs>
            <w:rPr>
              <w:rFonts w:asciiTheme="minorHAnsi" w:eastAsiaTheme="minorEastAsia" w:hAnsiTheme="minorHAnsi" w:cstheme="minorBidi"/>
              <w:noProof/>
              <w:color w:val="auto"/>
              <w:kern w:val="2"/>
              <w:szCs w:val="24"/>
              <w:lang w:eastAsia="en-GB"/>
              <w14:ligatures w14:val="standardContextual"/>
            </w:rPr>
          </w:pPr>
          <w:hyperlink w:anchor="_Toc204791300" w:history="1">
            <w:r w:rsidRPr="00292DEE">
              <w:rPr>
                <w:rStyle w:val="Hyperlink"/>
                <w:rFonts w:ascii="Symbol" w:hAnsi="Symbol"/>
                <w:bCs/>
                <w:noProof/>
              </w:rPr>
              <w:t></w:t>
            </w:r>
            <w:r>
              <w:rPr>
                <w:rFonts w:asciiTheme="minorHAnsi" w:eastAsiaTheme="minorEastAsia" w:hAnsiTheme="minorHAnsi" w:cstheme="minorBidi"/>
                <w:noProof/>
                <w:color w:val="auto"/>
                <w:kern w:val="2"/>
                <w:szCs w:val="24"/>
                <w:lang w:eastAsia="en-GB"/>
                <w14:ligatures w14:val="standardContextual"/>
              </w:rPr>
              <w:tab/>
            </w:r>
            <w:r w:rsidRPr="00292DEE">
              <w:rPr>
                <w:rStyle w:val="Hyperlink"/>
                <w:rFonts w:eastAsiaTheme="minorHAnsi" w:cs="Arial"/>
                <w:bCs/>
                <w:noProof/>
              </w:rPr>
              <w:t xml:space="preserve">Amendment and clarification provided within </w:t>
            </w:r>
            <w:r w:rsidRPr="00292DEE">
              <w:rPr>
                <w:rStyle w:val="Hyperlink"/>
                <w:bCs/>
                <w:noProof/>
              </w:rPr>
              <w:t>A1.10 Alternative formats of thesis submission, specifically in relation to requests made by PGRs with a disability</w:t>
            </w:r>
            <w:r>
              <w:rPr>
                <w:noProof/>
                <w:webHidden/>
              </w:rPr>
              <w:tab/>
            </w:r>
            <w:r>
              <w:rPr>
                <w:noProof/>
                <w:webHidden/>
              </w:rPr>
              <w:fldChar w:fldCharType="begin"/>
            </w:r>
            <w:r>
              <w:rPr>
                <w:noProof/>
                <w:webHidden/>
              </w:rPr>
              <w:instrText xml:space="preserve"> PAGEREF _Toc204791300 \h </w:instrText>
            </w:r>
            <w:r>
              <w:rPr>
                <w:noProof/>
                <w:webHidden/>
              </w:rPr>
            </w:r>
            <w:r>
              <w:rPr>
                <w:noProof/>
                <w:webHidden/>
              </w:rPr>
              <w:fldChar w:fldCharType="separate"/>
            </w:r>
            <w:r w:rsidR="00D90724">
              <w:rPr>
                <w:noProof/>
                <w:webHidden/>
              </w:rPr>
              <w:t>103</w:t>
            </w:r>
            <w:r>
              <w:rPr>
                <w:noProof/>
                <w:webHidden/>
              </w:rPr>
              <w:fldChar w:fldCharType="end"/>
            </w:r>
          </w:hyperlink>
        </w:p>
        <w:p w14:paraId="45F868FB" w14:textId="0762632D" w:rsidR="00015AD7" w:rsidRPr="00050175" w:rsidRDefault="00015AD7" w:rsidP="00F13E68">
          <w:pPr>
            <w:jc w:val="both"/>
            <w:rPr>
              <w:rFonts w:cs="Arial"/>
              <w:b/>
              <w:szCs w:val="24"/>
            </w:rPr>
          </w:pPr>
          <w:r w:rsidRPr="00050175">
            <w:rPr>
              <w:rFonts w:cs="Arial"/>
              <w:b/>
              <w:bCs/>
              <w:noProof/>
              <w:szCs w:val="24"/>
            </w:rPr>
            <w:fldChar w:fldCharType="end"/>
          </w:r>
        </w:p>
      </w:sdtContent>
    </w:sdt>
    <w:p w14:paraId="1C4CAFC4" w14:textId="77777777" w:rsidR="00FA1393" w:rsidRPr="00050175" w:rsidRDefault="00FA1393">
      <w:pPr>
        <w:rPr>
          <w:rFonts w:asciiTheme="minorBidi" w:hAnsiTheme="minorBidi"/>
          <w:b/>
          <w:kern w:val="28"/>
          <w:sz w:val="32"/>
        </w:rPr>
      </w:pPr>
      <w:r w:rsidRPr="00050175">
        <w:br w:type="page"/>
      </w:r>
    </w:p>
    <w:p w14:paraId="05731903" w14:textId="2D547657" w:rsidR="00115DA8" w:rsidRPr="00050175" w:rsidRDefault="00DC60A8" w:rsidP="005C7946">
      <w:pPr>
        <w:pStyle w:val="Heading1"/>
        <w:rPr>
          <w:color w:val="002060"/>
        </w:rPr>
      </w:pPr>
      <w:bookmarkStart w:id="8" w:name="_Toc204791142"/>
      <w:r w:rsidRPr="00050175">
        <w:rPr>
          <w:color w:val="002060"/>
        </w:rPr>
        <w:lastRenderedPageBreak/>
        <w:t xml:space="preserve">Section </w:t>
      </w:r>
      <w:r w:rsidR="000F6281" w:rsidRPr="00050175">
        <w:rPr>
          <w:color w:val="002060"/>
        </w:rPr>
        <w:t>A</w:t>
      </w:r>
      <w:r w:rsidR="000612B4" w:rsidRPr="00050175">
        <w:rPr>
          <w:color w:val="002060"/>
        </w:rPr>
        <w:t>: General Regulations Governing All Research Degrees</w:t>
      </w:r>
      <w:bookmarkEnd w:id="8"/>
    </w:p>
    <w:p w14:paraId="6F07EAC7" w14:textId="77777777" w:rsidR="009918CC" w:rsidRPr="00050175" w:rsidRDefault="009918CC" w:rsidP="0003716F">
      <w:pPr>
        <w:spacing w:line="23" w:lineRule="atLeast"/>
        <w:rPr>
          <w:rFonts w:cs="Arial"/>
          <w:szCs w:val="24"/>
        </w:rPr>
      </w:pPr>
    </w:p>
    <w:p w14:paraId="4B09A558" w14:textId="5D4CD7FD" w:rsidR="00C36518" w:rsidRPr="00050175" w:rsidRDefault="00C36518" w:rsidP="0003716F">
      <w:pPr>
        <w:spacing w:line="23" w:lineRule="atLeast"/>
        <w:rPr>
          <w:rFonts w:cs="Arial"/>
          <w:szCs w:val="24"/>
        </w:rPr>
      </w:pPr>
      <w:r w:rsidRPr="00050175">
        <w:rPr>
          <w:rFonts w:cs="Arial"/>
          <w:szCs w:val="24"/>
        </w:rPr>
        <w:t xml:space="preserve">To be read in conjunction with the individual programme </w:t>
      </w:r>
      <w:r w:rsidR="00AC23A9" w:rsidRPr="00050175">
        <w:rPr>
          <w:rFonts w:cs="Arial"/>
          <w:szCs w:val="24"/>
        </w:rPr>
        <w:t>regulations</w:t>
      </w:r>
      <w:r w:rsidRPr="00050175">
        <w:rPr>
          <w:rFonts w:cs="Arial"/>
          <w:szCs w:val="24"/>
        </w:rPr>
        <w:t>.</w:t>
      </w:r>
    </w:p>
    <w:p w14:paraId="7EB3A181" w14:textId="77777777" w:rsidR="00F10A31" w:rsidRPr="00050175" w:rsidRDefault="00F10A31" w:rsidP="0003716F">
      <w:pPr>
        <w:spacing w:line="23" w:lineRule="atLeast"/>
        <w:rPr>
          <w:rFonts w:eastAsia="Times" w:cs="Arial"/>
          <w:szCs w:val="24"/>
        </w:rPr>
      </w:pPr>
      <w:bookmarkStart w:id="9" w:name="_Toc481760340"/>
    </w:p>
    <w:p w14:paraId="4C18F257" w14:textId="4785C2EB" w:rsidR="00C36518" w:rsidRPr="00050175" w:rsidRDefault="008926FB" w:rsidP="0003716F">
      <w:pPr>
        <w:pStyle w:val="Heading2"/>
        <w:spacing w:line="23" w:lineRule="atLeast"/>
        <w:rPr>
          <w:rFonts w:ascii="Arial" w:hAnsi="Arial" w:cs="Arial"/>
          <w:caps w:val="0"/>
          <w:color w:val="002060"/>
          <w:szCs w:val="24"/>
        </w:rPr>
      </w:pPr>
      <w:bookmarkStart w:id="10" w:name="_Ref72230656"/>
      <w:bookmarkStart w:id="11" w:name="_Toc204791143"/>
      <w:r w:rsidRPr="00050175">
        <w:rPr>
          <w:rFonts w:ascii="Arial" w:hAnsi="Arial" w:cs="Arial"/>
          <w:color w:val="002060"/>
          <w:szCs w:val="24"/>
        </w:rPr>
        <w:t>A1</w:t>
      </w:r>
      <w:r w:rsidR="003050EC" w:rsidRPr="00050175">
        <w:rPr>
          <w:rFonts w:ascii="Arial" w:hAnsi="Arial" w:cs="Arial"/>
          <w:color w:val="002060"/>
          <w:szCs w:val="24"/>
        </w:rPr>
        <w:t>.</w:t>
      </w:r>
      <w:r w:rsidRPr="00050175">
        <w:rPr>
          <w:rFonts w:ascii="Arial" w:hAnsi="Arial" w:cs="Arial"/>
          <w:color w:val="002060"/>
          <w:szCs w:val="24"/>
        </w:rPr>
        <w:t xml:space="preserve"> </w:t>
      </w:r>
      <w:r w:rsidR="00C36518" w:rsidRPr="00050175">
        <w:rPr>
          <w:rFonts w:ascii="Arial" w:hAnsi="Arial" w:cs="Arial"/>
          <w:color w:val="002060"/>
          <w:szCs w:val="24"/>
        </w:rPr>
        <w:t>A</w:t>
      </w:r>
      <w:r w:rsidR="000612B4" w:rsidRPr="00050175">
        <w:rPr>
          <w:rFonts w:ascii="Arial" w:hAnsi="Arial" w:cs="Arial"/>
          <w:caps w:val="0"/>
          <w:color w:val="002060"/>
          <w:szCs w:val="24"/>
        </w:rPr>
        <w:t>vailable awards</w:t>
      </w:r>
      <w:bookmarkEnd w:id="9"/>
      <w:bookmarkEnd w:id="10"/>
      <w:bookmarkEnd w:id="11"/>
    </w:p>
    <w:p w14:paraId="68666406" w14:textId="77777777" w:rsidR="00A874A0" w:rsidRPr="00050175" w:rsidRDefault="00A874A0" w:rsidP="0003716F">
      <w:pPr>
        <w:spacing w:line="23" w:lineRule="atLeast"/>
        <w:rPr>
          <w:rFonts w:cs="Arial"/>
          <w:szCs w:val="24"/>
        </w:rPr>
      </w:pPr>
    </w:p>
    <w:p w14:paraId="1631AFA8" w14:textId="215ECC8F" w:rsidR="00196DE1" w:rsidRPr="00050175" w:rsidRDefault="00A440CE" w:rsidP="0003716F">
      <w:pPr>
        <w:spacing w:line="23" w:lineRule="atLeast"/>
        <w:rPr>
          <w:rFonts w:cs="Arial"/>
          <w:szCs w:val="24"/>
        </w:rPr>
      </w:pPr>
      <w:r w:rsidRPr="00050175">
        <w:rPr>
          <w:rFonts w:cs="Arial"/>
          <w:szCs w:val="24"/>
        </w:rPr>
        <w:t xml:space="preserve">A1.1 </w:t>
      </w:r>
      <w:r w:rsidR="00C36518" w:rsidRPr="00050175">
        <w:rPr>
          <w:rFonts w:cs="Arial"/>
          <w:szCs w:val="24"/>
        </w:rPr>
        <w:t>The University awards the following degrees to candidates who have successfully completed approved programmes of supervised research:</w:t>
      </w:r>
    </w:p>
    <w:p w14:paraId="4539F2DA" w14:textId="77777777" w:rsidR="00B162E6" w:rsidRPr="00050175" w:rsidRDefault="00B162E6" w:rsidP="0003716F">
      <w:pPr>
        <w:spacing w:line="23" w:lineRule="atLeast"/>
        <w:rPr>
          <w:rFonts w:cs="Arial"/>
          <w:szCs w:val="24"/>
        </w:rPr>
      </w:pPr>
    </w:p>
    <w:p w14:paraId="0A034A00" w14:textId="25315CAD" w:rsidR="00C36518" w:rsidRPr="00050175" w:rsidRDefault="00C36518" w:rsidP="00F13E68">
      <w:pPr>
        <w:pStyle w:val="ListParagraph"/>
        <w:numPr>
          <w:ilvl w:val="0"/>
          <w:numId w:val="99"/>
        </w:numPr>
        <w:spacing w:after="60" w:line="23" w:lineRule="atLeast"/>
        <w:ind w:left="714" w:hanging="357"/>
        <w:contextualSpacing w:val="0"/>
        <w:rPr>
          <w:rFonts w:cs="Arial"/>
          <w:szCs w:val="24"/>
        </w:rPr>
      </w:pPr>
      <w:r w:rsidRPr="00050175">
        <w:rPr>
          <w:rFonts w:cs="Arial"/>
          <w:szCs w:val="24"/>
        </w:rPr>
        <w:t>Master</w:t>
      </w:r>
      <w:r w:rsidR="00120617" w:rsidRPr="00050175">
        <w:rPr>
          <w:rFonts w:cs="Arial"/>
          <w:szCs w:val="24"/>
        </w:rPr>
        <w:t xml:space="preserve"> of Arts by Research </w:t>
      </w:r>
      <w:r w:rsidR="00196DE1" w:rsidRPr="00050175">
        <w:rPr>
          <w:rFonts w:cs="Arial"/>
          <w:szCs w:val="24"/>
        </w:rPr>
        <w:t>(</w:t>
      </w:r>
      <w:r w:rsidR="00120617" w:rsidRPr="00050175">
        <w:rPr>
          <w:rFonts w:cs="Arial"/>
          <w:szCs w:val="24"/>
        </w:rPr>
        <w:t>MA (Res</w:t>
      </w:r>
      <w:r w:rsidR="00196DE1" w:rsidRPr="00050175">
        <w:rPr>
          <w:rFonts w:cs="Arial"/>
          <w:szCs w:val="24"/>
        </w:rPr>
        <w:t>))</w:t>
      </w:r>
      <w:r w:rsidR="0036127A" w:rsidRPr="00050175">
        <w:rPr>
          <w:rFonts w:cs="Arial"/>
          <w:szCs w:val="24"/>
        </w:rPr>
        <w:t>.</w:t>
      </w:r>
    </w:p>
    <w:p w14:paraId="3B3AA237" w14:textId="54E139B7" w:rsidR="00C36518" w:rsidRPr="00050175" w:rsidRDefault="00C36518" w:rsidP="00F13E68">
      <w:pPr>
        <w:pStyle w:val="ListParagraph"/>
        <w:numPr>
          <w:ilvl w:val="0"/>
          <w:numId w:val="99"/>
        </w:numPr>
        <w:spacing w:after="60" w:line="23" w:lineRule="atLeast"/>
        <w:ind w:left="714" w:hanging="357"/>
        <w:contextualSpacing w:val="0"/>
        <w:rPr>
          <w:rFonts w:cs="Arial"/>
          <w:szCs w:val="24"/>
        </w:rPr>
      </w:pPr>
      <w:r w:rsidRPr="00050175">
        <w:rPr>
          <w:rFonts w:cs="Arial"/>
          <w:szCs w:val="24"/>
        </w:rPr>
        <w:t xml:space="preserve">Master of </w:t>
      </w:r>
      <w:r w:rsidR="00120617" w:rsidRPr="00050175">
        <w:rPr>
          <w:rFonts w:cs="Arial"/>
          <w:szCs w:val="24"/>
        </w:rPr>
        <w:t xml:space="preserve">Science by Research </w:t>
      </w:r>
      <w:r w:rsidR="00196DE1" w:rsidRPr="00050175">
        <w:rPr>
          <w:rFonts w:cs="Arial"/>
          <w:szCs w:val="24"/>
        </w:rPr>
        <w:t>(</w:t>
      </w:r>
      <w:r w:rsidR="00120617" w:rsidRPr="00050175">
        <w:rPr>
          <w:rFonts w:cs="Arial"/>
          <w:szCs w:val="24"/>
        </w:rPr>
        <w:t>MSc (Res)</w:t>
      </w:r>
      <w:r w:rsidR="00196DE1" w:rsidRPr="00050175">
        <w:rPr>
          <w:rFonts w:cs="Arial"/>
          <w:szCs w:val="24"/>
        </w:rPr>
        <w:t>)</w:t>
      </w:r>
      <w:r w:rsidR="0036127A" w:rsidRPr="00050175">
        <w:rPr>
          <w:rFonts w:cs="Arial"/>
          <w:szCs w:val="24"/>
        </w:rPr>
        <w:t>.</w:t>
      </w:r>
    </w:p>
    <w:p w14:paraId="536DE502" w14:textId="1A5385D9" w:rsidR="00C36518" w:rsidRPr="00050175" w:rsidRDefault="00120617" w:rsidP="00F13E68">
      <w:pPr>
        <w:pStyle w:val="ListParagraph"/>
        <w:numPr>
          <w:ilvl w:val="0"/>
          <w:numId w:val="99"/>
        </w:numPr>
        <w:spacing w:after="60" w:line="23" w:lineRule="atLeast"/>
        <w:ind w:left="714" w:hanging="357"/>
        <w:contextualSpacing w:val="0"/>
        <w:rPr>
          <w:rFonts w:cs="Arial"/>
          <w:szCs w:val="24"/>
        </w:rPr>
      </w:pPr>
      <w:r w:rsidRPr="00050175">
        <w:rPr>
          <w:rFonts w:cs="Arial"/>
          <w:szCs w:val="24"/>
        </w:rPr>
        <w:t xml:space="preserve">Master in Research </w:t>
      </w:r>
      <w:r w:rsidR="00196DE1" w:rsidRPr="00050175">
        <w:rPr>
          <w:rFonts w:cs="Arial"/>
          <w:szCs w:val="24"/>
        </w:rPr>
        <w:t>(</w:t>
      </w:r>
      <w:r w:rsidRPr="00050175">
        <w:rPr>
          <w:rFonts w:cs="Arial"/>
          <w:szCs w:val="24"/>
        </w:rPr>
        <w:t>MRes</w:t>
      </w:r>
      <w:r w:rsidR="00196DE1" w:rsidRPr="00050175">
        <w:rPr>
          <w:rFonts w:cs="Arial"/>
          <w:szCs w:val="24"/>
        </w:rPr>
        <w:t>)</w:t>
      </w:r>
      <w:r w:rsidR="0036127A" w:rsidRPr="00050175">
        <w:rPr>
          <w:rFonts w:cs="Arial"/>
          <w:szCs w:val="24"/>
        </w:rPr>
        <w:t>.</w:t>
      </w:r>
    </w:p>
    <w:p w14:paraId="39F74D14" w14:textId="0BE34CD7" w:rsidR="00C36518" w:rsidRPr="00050175" w:rsidRDefault="00C36518" w:rsidP="00F13E68">
      <w:pPr>
        <w:pStyle w:val="ListParagraph"/>
        <w:numPr>
          <w:ilvl w:val="0"/>
          <w:numId w:val="99"/>
        </w:numPr>
        <w:spacing w:after="60" w:line="23" w:lineRule="atLeast"/>
        <w:ind w:left="714" w:hanging="357"/>
        <w:contextualSpacing w:val="0"/>
        <w:rPr>
          <w:rFonts w:cs="Arial"/>
          <w:szCs w:val="24"/>
        </w:rPr>
      </w:pPr>
      <w:r w:rsidRPr="00050175">
        <w:rPr>
          <w:rFonts w:cs="Arial"/>
          <w:szCs w:val="24"/>
        </w:rPr>
        <w:t xml:space="preserve">Master of Enterprise </w:t>
      </w:r>
      <w:r w:rsidR="00196DE1" w:rsidRPr="00050175">
        <w:rPr>
          <w:rFonts w:cs="Arial"/>
          <w:szCs w:val="24"/>
        </w:rPr>
        <w:t>(</w:t>
      </w:r>
      <w:r w:rsidR="00120617" w:rsidRPr="00050175">
        <w:rPr>
          <w:rFonts w:cs="Arial"/>
          <w:szCs w:val="24"/>
        </w:rPr>
        <w:t>MEnt</w:t>
      </w:r>
      <w:r w:rsidR="00196DE1" w:rsidRPr="00050175">
        <w:rPr>
          <w:rFonts w:cs="Arial"/>
          <w:szCs w:val="24"/>
        </w:rPr>
        <w:t>)</w:t>
      </w:r>
      <w:r w:rsidR="0036127A" w:rsidRPr="00050175">
        <w:rPr>
          <w:rFonts w:cs="Arial"/>
          <w:szCs w:val="24"/>
        </w:rPr>
        <w:t>.</w:t>
      </w:r>
    </w:p>
    <w:p w14:paraId="5F54B974" w14:textId="083FF05A" w:rsidR="00C36518" w:rsidRPr="00050175" w:rsidRDefault="00120617" w:rsidP="00F13E68">
      <w:pPr>
        <w:pStyle w:val="ListParagraph"/>
        <w:numPr>
          <w:ilvl w:val="0"/>
          <w:numId w:val="99"/>
        </w:numPr>
        <w:spacing w:after="60" w:line="23" w:lineRule="atLeast"/>
        <w:ind w:left="714" w:hanging="357"/>
        <w:contextualSpacing w:val="0"/>
        <w:rPr>
          <w:rFonts w:cs="Arial"/>
          <w:szCs w:val="24"/>
        </w:rPr>
      </w:pPr>
      <w:r w:rsidRPr="00050175">
        <w:rPr>
          <w:rFonts w:cs="Arial"/>
          <w:szCs w:val="24"/>
        </w:rPr>
        <w:t xml:space="preserve">Master of Philosophy </w:t>
      </w:r>
      <w:r w:rsidR="00196DE1" w:rsidRPr="00050175">
        <w:rPr>
          <w:rFonts w:cs="Arial"/>
          <w:szCs w:val="24"/>
        </w:rPr>
        <w:t>(</w:t>
      </w:r>
      <w:r w:rsidRPr="00050175">
        <w:rPr>
          <w:rFonts w:cs="Arial"/>
          <w:szCs w:val="24"/>
        </w:rPr>
        <w:t>MPhil</w:t>
      </w:r>
      <w:r w:rsidR="00196DE1" w:rsidRPr="00050175">
        <w:rPr>
          <w:rFonts w:cs="Arial"/>
          <w:szCs w:val="24"/>
        </w:rPr>
        <w:t>)</w:t>
      </w:r>
      <w:r w:rsidR="0036127A" w:rsidRPr="00050175">
        <w:rPr>
          <w:rFonts w:cs="Arial"/>
          <w:szCs w:val="24"/>
        </w:rPr>
        <w:t>.</w:t>
      </w:r>
    </w:p>
    <w:p w14:paraId="505B7207" w14:textId="23227CD1" w:rsidR="00C36518" w:rsidRPr="00050175" w:rsidRDefault="00120617" w:rsidP="00F13E68">
      <w:pPr>
        <w:pStyle w:val="ListParagraph"/>
        <w:numPr>
          <w:ilvl w:val="0"/>
          <w:numId w:val="99"/>
        </w:numPr>
        <w:spacing w:after="60" w:line="23" w:lineRule="atLeast"/>
        <w:ind w:left="714" w:hanging="357"/>
        <w:contextualSpacing w:val="0"/>
        <w:rPr>
          <w:rFonts w:cs="Arial"/>
          <w:szCs w:val="24"/>
        </w:rPr>
      </w:pPr>
      <w:r w:rsidRPr="00050175">
        <w:rPr>
          <w:rFonts w:cs="Arial"/>
          <w:szCs w:val="24"/>
        </w:rPr>
        <w:t xml:space="preserve">Professional Doctorates </w:t>
      </w:r>
      <w:r w:rsidR="00196DE1" w:rsidRPr="00050175">
        <w:rPr>
          <w:rFonts w:cs="Arial"/>
          <w:szCs w:val="24"/>
        </w:rPr>
        <w:t>(</w:t>
      </w:r>
      <w:r w:rsidR="00C36518" w:rsidRPr="00050175">
        <w:rPr>
          <w:rFonts w:cs="Arial"/>
          <w:szCs w:val="24"/>
        </w:rPr>
        <w:t>DAppCrim, DAppLing, DBA, DCouns, DM, DN, DOT, DPA, DPhys, DPod, DSW, EdD</w:t>
      </w:r>
      <w:r w:rsidR="00196DE1" w:rsidRPr="00050175">
        <w:rPr>
          <w:rFonts w:cs="Arial"/>
          <w:szCs w:val="24"/>
        </w:rPr>
        <w:t>)</w:t>
      </w:r>
      <w:r w:rsidR="0036127A" w:rsidRPr="00050175">
        <w:rPr>
          <w:rFonts w:cs="Arial"/>
          <w:szCs w:val="24"/>
        </w:rPr>
        <w:t>.</w:t>
      </w:r>
    </w:p>
    <w:p w14:paraId="5F325D0B" w14:textId="696A4054" w:rsidR="00C36518" w:rsidRPr="00050175" w:rsidRDefault="00C36518" w:rsidP="00F13E68">
      <w:pPr>
        <w:pStyle w:val="ListParagraph"/>
        <w:numPr>
          <w:ilvl w:val="0"/>
          <w:numId w:val="99"/>
        </w:numPr>
        <w:spacing w:after="60" w:line="23" w:lineRule="atLeast"/>
        <w:ind w:left="714" w:hanging="357"/>
        <w:contextualSpacing w:val="0"/>
        <w:rPr>
          <w:rFonts w:cs="Arial"/>
          <w:szCs w:val="24"/>
        </w:rPr>
      </w:pPr>
      <w:r w:rsidRPr="00050175">
        <w:rPr>
          <w:rFonts w:cs="Arial"/>
          <w:szCs w:val="24"/>
        </w:rPr>
        <w:t>Doctor of Enterprise</w:t>
      </w:r>
      <w:r w:rsidR="00120617" w:rsidRPr="00050175">
        <w:rPr>
          <w:rFonts w:cs="Arial"/>
          <w:szCs w:val="24"/>
        </w:rPr>
        <w:t xml:space="preserve"> </w:t>
      </w:r>
      <w:r w:rsidR="00196DE1" w:rsidRPr="00050175">
        <w:rPr>
          <w:rFonts w:cs="Arial"/>
          <w:szCs w:val="24"/>
        </w:rPr>
        <w:t>(</w:t>
      </w:r>
      <w:r w:rsidR="00A96EE1" w:rsidRPr="00050175">
        <w:rPr>
          <w:rFonts w:cs="Arial"/>
          <w:szCs w:val="24"/>
        </w:rPr>
        <w:t>EntD</w:t>
      </w:r>
      <w:r w:rsidR="00196DE1" w:rsidRPr="00050175">
        <w:rPr>
          <w:rFonts w:cs="Arial"/>
          <w:szCs w:val="24"/>
        </w:rPr>
        <w:t>)</w:t>
      </w:r>
      <w:r w:rsidR="0036127A" w:rsidRPr="00050175">
        <w:rPr>
          <w:rFonts w:cs="Arial"/>
          <w:szCs w:val="24"/>
        </w:rPr>
        <w:t>.</w:t>
      </w:r>
    </w:p>
    <w:p w14:paraId="2A285B6B" w14:textId="371AF973" w:rsidR="00C36518" w:rsidRPr="00050175" w:rsidRDefault="00C36518" w:rsidP="00F13E68">
      <w:pPr>
        <w:pStyle w:val="ListParagraph"/>
        <w:numPr>
          <w:ilvl w:val="0"/>
          <w:numId w:val="99"/>
        </w:numPr>
        <w:spacing w:after="60" w:line="23" w:lineRule="atLeast"/>
        <w:ind w:left="714" w:hanging="357"/>
        <w:contextualSpacing w:val="0"/>
        <w:rPr>
          <w:rFonts w:cs="Arial"/>
          <w:szCs w:val="24"/>
        </w:rPr>
      </w:pPr>
      <w:r w:rsidRPr="00050175">
        <w:rPr>
          <w:rFonts w:cs="Arial"/>
          <w:szCs w:val="24"/>
        </w:rPr>
        <w:t>Doctor of Philosophy (</w:t>
      </w:r>
      <w:r w:rsidR="00120617" w:rsidRPr="00050175">
        <w:rPr>
          <w:rFonts w:cs="Arial"/>
          <w:szCs w:val="24"/>
        </w:rPr>
        <w:t>P</w:t>
      </w:r>
      <w:r w:rsidRPr="00050175">
        <w:rPr>
          <w:rFonts w:cs="Arial"/>
          <w:szCs w:val="24"/>
        </w:rPr>
        <w:t>hD)</w:t>
      </w:r>
      <w:r w:rsidR="0036127A" w:rsidRPr="00050175">
        <w:rPr>
          <w:rFonts w:cs="Arial"/>
          <w:szCs w:val="24"/>
        </w:rPr>
        <w:t>.</w:t>
      </w:r>
    </w:p>
    <w:p w14:paraId="6947EB57" w14:textId="1BA43310" w:rsidR="00C36518" w:rsidRPr="00050175" w:rsidRDefault="00BA35FE" w:rsidP="00F13E68">
      <w:pPr>
        <w:pStyle w:val="ListParagraph"/>
        <w:numPr>
          <w:ilvl w:val="0"/>
          <w:numId w:val="99"/>
        </w:numPr>
        <w:spacing w:after="60" w:line="23" w:lineRule="atLeast"/>
        <w:ind w:left="714" w:hanging="357"/>
        <w:contextualSpacing w:val="0"/>
        <w:rPr>
          <w:rFonts w:cs="Arial"/>
          <w:szCs w:val="24"/>
        </w:rPr>
      </w:pPr>
      <w:r w:rsidRPr="00050175">
        <w:rPr>
          <w:rFonts w:cs="Arial"/>
          <w:szCs w:val="24"/>
        </w:rPr>
        <w:t>PhD by Publication.</w:t>
      </w:r>
    </w:p>
    <w:p w14:paraId="1066BC1A" w14:textId="3277282C" w:rsidR="00F80DEA" w:rsidRPr="00050175" w:rsidRDefault="00F80DEA" w:rsidP="0003716F">
      <w:pPr>
        <w:spacing w:line="23" w:lineRule="atLeast"/>
        <w:rPr>
          <w:rFonts w:cs="Arial"/>
          <w:szCs w:val="24"/>
        </w:rPr>
      </w:pPr>
    </w:p>
    <w:p w14:paraId="204CF4F5" w14:textId="70220389" w:rsidR="00F80DEA" w:rsidRPr="00050175" w:rsidRDefault="00A440CE" w:rsidP="00F13E68">
      <w:pPr>
        <w:pStyle w:val="Heading3"/>
      </w:pPr>
      <w:bookmarkStart w:id="12" w:name="_Toc204791144"/>
      <w:r w:rsidRPr="00050175">
        <w:t xml:space="preserve">A1.2 </w:t>
      </w:r>
      <w:r w:rsidR="00F80DEA" w:rsidRPr="00050175">
        <w:t xml:space="preserve">Higher </w:t>
      </w:r>
      <w:r w:rsidR="00E57A52" w:rsidRPr="00050175">
        <w:t>D</w:t>
      </w:r>
      <w:r w:rsidR="000612B4" w:rsidRPr="00050175">
        <w:t>octorates</w:t>
      </w:r>
      <w:bookmarkEnd w:id="12"/>
    </w:p>
    <w:p w14:paraId="63EEA1E4" w14:textId="77777777" w:rsidR="004904B5" w:rsidRPr="00050175" w:rsidRDefault="004904B5" w:rsidP="004904B5"/>
    <w:p w14:paraId="0B728C90" w14:textId="7721D704" w:rsidR="00465498" w:rsidRPr="00050175" w:rsidRDefault="00A440CE" w:rsidP="0003716F">
      <w:pPr>
        <w:spacing w:line="23" w:lineRule="atLeast"/>
        <w:rPr>
          <w:rFonts w:cs="Arial"/>
          <w:szCs w:val="24"/>
        </w:rPr>
      </w:pPr>
      <w:r w:rsidRPr="00050175">
        <w:rPr>
          <w:rFonts w:cs="Arial"/>
          <w:szCs w:val="24"/>
        </w:rPr>
        <w:t xml:space="preserve">A1.2.1 </w:t>
      </w:r>
      <w:r w:rsidR="00465498" w:rsidRPr="00050175">
        <w:rPr>
          <w:rFonts w:cs="Arial"/>
          <w:szCs w:val="24"/>
        </w:rPr>
        <w:t xml:space="preserve">The University awards the following </w:t>
      </w:r>
      <w:r w:rsidR="00E57A52" w:rsidRPr="00050175">
        <w:rPr>
          <w:rFonts w:cs="Arial"/>
          <w:szCs w:val="24"/>
        </w:rPr>
        <w:t>H</w:t>
      </w:r>
      <w:r w:rsidR="00465498" w:rsidRPr="00050175">
        <w:rPr>
          <w:rFonts w:cs="Arial"/>
          <w:szCs w:val="24"/>
        </w:rPr>
        <w:t xml:space="preserve">igher </w:t>
      </w:r>
      <w:r w:rsidR="00E57A52" w:rsidRPr="00050175">
        <w:rPr>
          <w:rFonts w:cs="Arial"/>
          <w:szCs w:val="24"/>
        </w:rPr>
        <w:t>D</w:t>
      </w:r>
      <w:r w:rsidR="00465498" w:rsidRPr="00050175">
        <w:rPr>
          <w:rFonts w:cs="Arial"/>
          <w:szCs w:val="24"/>
        </w:rPr>
        <w:t>octorates:</w:t>
      </w:r>
    </w:p>
    <w:p w14:paraId="79C8F2CC" w14:textId="77777777" w:rsidR="00196DE1" w:rsidRPr="00050175" w:rsidRDefault="00196DE1" w:rsidP="0003716F">
      <w:pPr>
        <w:spacing w:line="23" w:lineRule="atLeast"/>
        <w:rPr>
          <w:rFonts w:cs="Arial"/>
          <w:szCs w:val="24"/>
        </w:rPr>
      </w:pPr>
    </w:p>
    <w:p w14:paraId="588855CF" w14:textId="77777777" w:rsidR="0034536C" w:rsidRPr="00050175" w:rsidRDefault="0034536C" w:rsidP="0034536C">
      <w:pPr>
        <w:pStyle w:val="ListParagraph"/>
        <w:numPr>
          <w:ilvl w:val="0"/>
          <w:numId w:val="100"/>
        </w:numPr>
        <w:spacing w:after="60" w:line="23" w:lineRule="atLeast"/>
        <w:ind w:left="714" w:hanging="357"/>
        <w:contextualSpacing w:val="0"/>
        <w:rPr>
          <w:rFonts w:cs="Arial"/>
          <w:szCs w:val="24"/>
        </w:rPr>
      </w:pPr>
      <w:r w:rsidRPr="00050175">
        <w:rPr>
          <w:rFonts w:cs="Arial"/>
          <w:szCs w:val="24"/>
        </w:rPr>
        <w:t>Doctor of Laws (LLD).</w:t>
      </w:r>
    </w:p>
    <w:p w14:paraId="10076776" w14:textId="7C750A30" w:rsidR="00465498" w:rsidRPr="00050175" w:rsidRDefault="00465498" w:rsidP="00F13E68">
      <w:pPr>
        <w:pStyle w:val="ListParagraph"/>
        <w:numPr>
          <w:ilvl w:val="0"/>
          <w:numId w:val="100"/>
        </w:numPr>
        <w:spacing w:after="60" w:line="23" w:lineRule="atLeast"/>
        <w:ind w:left="714" w:hanging="357"/>
        <w:contextualSpacing w:val="0"/>
        <w:rPr>
          <w:rFonts w:cs="Arial"/>
          <w:szCs w:val="24"/>
        </w:rPr>
      </w:pPr>
      <w:r w:rsidRPr="00050175">
        <w:rPr>
          <w:rFonts w:cs="Arial"/>
          <w:szCs w:val="24"/>
        </w:rPr>
        <w:t>Doctor of Letters (DLitt)</w:t>
      </w:r>
      <w:r w:rsidR="0036127A" w:rsidRPr="00050175">
        <w:rPr>
          <w:rFonts w:cs="Arial"/>
          <w:szCs w:val="24"/>
        </w:rPr>
        <w:t>.</w:t>
      </w:r>
    </w:p>
    <w:p w14:paraId="6C92EA11" w14:textId="66FF488C" w:rsidR="0034536C" w:rsidRPr="00050175" w:rsidRDefault="0034536C" w:rsidP="0034536C">
      <w:pPr>
        <w:pStyle w:val="ListParagraph"/>
        <w:numPr>
          <w:ilvl w:val="0"/>
          <w:numId w:val="100"/>
        </w:numPr>
        <w:spacing w:after="60" w:line="23" w:lineRule="atLeast"/>
        <w:ind w:left="714" w:hanging="357"/>
        <w:contextualSpacing w:val="0"/>
        <w:rPr>
          <w:rFonts w:cs="Arial"/>
          <w:szCs w:val="24"/>
        </w:rPr>
      </w:pPr>
      <w:r w:rsidRPr="00050175">
        <w:rPr>
          <w:rFonts w:cs="Arial"/>
          <w:szCs w:val="24"/>
        </w:rPr>
        <w:t>Doctor of Music (DMus)</w:t>
      </w:r>
      <w:r w:rsidR="0036127A" w:rsidRPr="00050175">
        <w:rPr>
          <w:rFonts w:cs="Arial"/>
          <w:szCs w:val="24"/>
        </w:rPr>
        <w:t>.</w:t>
      </w:r>
    </w:p>
    <w:p w14:paraId="0718E0E7" w14:textId="1E31EBAA" w:rsidR="00465498" w:rsidRPr="00050175" w:rsidRDefault="00465498" w:rsidP="00F13E68">
      <w:pPr>
        <w:pStyle w:val="ListParagraph"/>
        <w:numPr>
          <w:ilvl w:val="0"/>
          <w:numId w:val="100"/>
        </w:numPr>
        <w:spacing w:after="60" w:line="23" w:lineRule="atLeast"/>
        <w:ind w:left="714" w:hanging="357"/>
        <w:contextualSpacing w:val="0"/>
        <w:rPr>
          <w:rFonts w:cs="Arial"/>
          <w:szCs w:val="24"/>
        </w:rPr>
      </w:pPr>
      <w:r w:rsidRPr="00050175">
        <w:rPr>
          <w:rFonts w:cs="Arial"/>
          <w:szCs w:val="24"/>
        </w:rPr>
        <w:t>Doctor of Science (DSc)</w:t>
      </w:r>
      <w:r w:rsidR="0036127A" w:rsidRPr="00050175">
        <w:rPr>
          <w:rFonts w:cs="Arial"/>
          <w:szCs w:val="24"/>
        </w:rPr>
        <w:t>.</w:t>
      </w:r>
    </w:p>
    <w:p w14:paraId="166BC33E" w14:textId="77777777" w:rsidR="00465498" w:rsidRPr="00050175" w:rsidRDefault="00465498" w:rsidP="0003716F">
      <w:pPr>
        <w:spacing w:line="23" w:lineRule="atLeast"/>
        <w:rPr>
          <w:rFonts w:cs="Arial"/>
          <w:szCs w:val="24"/>
        </w:rPr>
      </w:pPr>
      <w:r w:rsidRPr="00050175">
        <w:rPr>
          <w:rFonts w:cs="Arial"/>
          <w:szCs w:val="24"/>
        </w:rPr>
        <w:tab/>
      </w:r>
    </w:p>
    <w:p w14:paraId="3F2DEEDA" w14:textId="1812C84D" w:rsidR="00465498" w:rsidRPr="00050175" w:rsidRDefault="00A440CE" w:rsidP="0003716F">
      <w:pPr>
        <w:spacing w:line="23" w:lineRule="atLeast"/>
        <w:rPr>
          <w:rFonts w:cs="Arial"/>
          <w:szCs w:val="24"/>
        </w:rPr>
      </w:pPr>
      <w:r w:rsidRPr="00050175">
        <w:rPr>
          <w:rFonts w:cs="Arial"/>
          <w:szCs w:val="24"/>
        </w:rPr>
        <w:t xml:space="preserve">A1.2.2 </w:t>
      </w:r>
      <w:r w:rsidR="00465498" w:rsidRPr="00050175">
        <w:rPr>
          <w:rFonts w:cs="Arial"/>
          <w:szCs w:val="24"/>
        </w:rPr>
        <w:t xml:space="preserve">Candidates are required to state the </w:t>
      </w:r>
      <w:r w:rsidR="00E57A52" w:rsidRPr="00050175">
        <w:rPr>
          <w:rFonts w:cs="Arial"/>
          <w:szCs w:val="24"/>
        </w:rPr>
        <w:t>H</w:t>
      </w:r>
      <w:r w:rsidR="00465498" w:rsidRPr="00050175">
        <w:rPr>
          <w:rFonts w:cs="Arial"/>
          <w:szCs w:val="24"/>
        </w:rPr>
        <w:t xml:space="preserve">igher </w:t>
      </w:r>
      <w:r w:rsidR="00E57A52" w:rsidRPr="00050175">
        <w:rPr>
          <w:rFonts w:cs="Arial"/>
          <w:szCs w:val="24"/>
        </w:rPr>
        <w:t>D</w:t>
      </w:r>
      <w:r w:rsidR="00465498" w:rsidRPr="00050175">
        <w:rPr>
          <w:rFonts w:cs="Arial"/>
          <w:szCs w:val="24"/>
        </w:rPr>
        <w:t>octorate for which they wish their work to be considered.</w:t>
      </w:r>
    </w:p>
    <w:p w14:paraId="071C4FC9" w14:textId="77777777" w:rsidR="00C36518" w:rsidRPr="00050175" w:rsidRDefault="00C36518" w:rsidP="0003716F">
      <w:pPr>
        <w:spacing w:line="23" w:lineRule="atLeast"/>
        <w:rPr>
          <w:rFonts w:cs="Arial"/>
          <w:szCs w:val="24"/>
        </w:rPr>
      </w:pPr>
    </w:p>
    <w:p w14:paraId="642D8A10" w14:textId="38D0F362" w:rsidR="00C36518" w:rsidRPr="00050175" w:rsidRDefault="00A440CE" w:rsidP="00F13E68">
      <w:pPr>
        <w:pStyle w:val="Heading3"/>
      </w:pPr>
      <w:bookmarkStart w:id="13" w:name="_Toc481760342"/>
      <w:bookmarkStart w:id="14" w:name="_Toc204791145"/>
      <w:r w:rsidRPr="00050175">
        <w:t xml:space="preserve">A1.3 </w:t>
      </w:r>
      <w:r w:rsidR="00C36518" w:rsidRPr="00050175">
        <w:t xml:space="preserve">Named </w:t>
      </w:r>
      <w:r w:rsidR="000612B4" w:rsidRPr="00050175">
        <w:t>awards</w:t>
      </w:r>
      <w:bookmarkEnd w:id="13"/>
      <w:bookmarkEnd w:id="14"/>
    </w:p>
    <w:p w14:paraId="4315B94A" w14:textId="77777777" w:rsidR="004904B5" w:rsidRPr="00050175" w:rsidRDefault="004904B5" w:rsidP="004904B5"/>
    <w:p w14:paraId="4D54C375" w14:textId="72EFC04B" w:rsidR="002E49BC" w:rsidRDefault="00A440CE" w:rsidP="0003716F">
      <w:pPr>
        <w:spacing w:line="23" w:lineRule="atLeast"/>
        <w:rPr>
          <w:rFonts w:cs="Arial"/>
          <w:szCs w:val="24"/>
        </w:rPr>
      </w:pPr>
      <w:r w:rsidRPr="00050175">
        <w:rPr>
          <w:rFonts w:cs="Arial"/>
          <w:szCs w:val="24"/>
        </w:rPr>
        <w:t xml:space="preserve">A1.3.1 </w:t>
      </w:r>
      <w:r w:rsidR="00C36518" w:rsidRPr="00050175">
        <w:rPr>
          <w:rFonts w:cs="Arial"/>
          <w:szCs w:val="24"/>
        </w:rPr>
        <w:t>All research awards may be offered as named awards with the approval of the University Research Committee and the Senate. Named awards will be assessed and conferred in line with standard regulations, w</w:t>
      </w:r>
      <w:r w:rsidR="00EB273B" w:rsidRPr="00050175">
        <w:rPr>
          <w:rFonts w:cs="Arial"/>
          <w:szCs w:val="24"/>
        </w:rPr>
        <w:t xml:space="preserve">hich are outlined in sections </w:t>
      </w:r>
      <w:r w:rsidR="001F189D" w:rsidRPr="00050175">
        <w:rPr>
          <w:rFonts w:cs="Arial"/>
          <w:szCs w:val="24"/>
        </w:rPr>
        <w:t xml:space="preserve">B-F </w:t>
      </w:r>
      <w:r w:rsidR="00C36518" w:rsidRPr="00050175">
        <w:rPr>
          <w:rFonts w:cs="Arial"/>
          <w:szCs w:val="24"/>
        </w:rPr>
        <w:t xml:space="preserve">of the Regulations for </w:t>
      </w:r>
      <w:r w:rsidR="007C6A92" w:rsidRPr="00050175">
        <w:rPr>
          <w:rFonts w:cs="Arial"/>
          <w:szCs w:val="24"/>
        </w:rPr>
        <w:t xml:space="preserve">Research Degree </w:t>
      </w:r>
      <w:r w:rsidR="00C36518" w:rsidRPr="00050175">
        <w:rPr>
          <w:rFonts w:cs="Arial"/>
          <w:szCs w:val="24"/>
        </w:rPr>
        <w:t>Awards.</w:t>
      </w:r>
    </w:p>
    <w:p w14:paraId="0C9D8B32" w14:textId="77777777" w:rsidR="00676717" w:rsidRPr="00050175" w:rsidRDefault="00676717" w:rsidP="0003716F">
      <w:pPr>
        <w:spacing w:line="23" w:lineRule="atLeast"/>
        <w:rPr>
          <w:rFonts w:cs="Arial"/>
          <w:szCs w:val="24"/>
        </w:rPr>
      </w:pPr>
    </w:p>
    <w:p w14:paraId="5B387148" w14:textId="6E13852D" w:rsidR="008A6CB4" w:rsidRDefault="002E49BC" w:rsidP="008A6CB4">
      <w:pPr>
        <w:pStyle w:val="NoSpacing"/>
        <w:rPr>
          <w:color w:val="002060"/>
          <w:sz w:val="24"/>
          <w:szCs w:val="24"/>
        </w:rPr>
      </w:pPr>
      <w:r w:rsidRPr="00050175">
        <w:rPr>
          <w:color w:val="002060"/>
          <w:sz w:val="24"/>
          <w:szCs w:val="24"/>
        </w:rPr>
        <w:t xml:space="preserve">A1.3.2 Where a candidate </w:t>
      </w:r>
      <w:r w:rsidR="00E4066D" w:rsidRPr="00050175">
        <w:rPr>
          <w:color w:val="002060"/>
          <w:sz w:val="24"/>
          <w:szCs w:val="24"/>
        </w:rPr>
        <w:t>has not met the requirements to be</w:t>
      </w:r>
      <w:r w:rsidRPr="00050175">
        <w:rPr>
          <w:color w:val="002060"/>
          <w:sz w:val="24"/>
          <w:szCs w:val="24"/>
        </w:rPr>
        <w:t xml:space="preserve"> awarded the</w:t>
      </w:r>
      <w:r w:rsidR="00E4066D" w:rsidRPr="00050175">
        <w:rPr>
          <w:color w:val="002060"/>
          <w:sz w:val="24"/>
          <w:szCs w:val="24"/>
        </w:rPr>
        <w:t>ir</w:t>
      </w:r>
      <w:r w:rsidRPr="00050175">
        <w:rPr>
          <w:color w:val="002060"/>
          <w:sz w:val="24"/>
          <w:szCs w:val="24"/>
        </w:rPr>
        <w:t xml:space="preserve"> intended degree, they may be </w:t>
      </w:r>
      <w:r w:rsidR="00C73060" w:rsidRPr="00050175">
        <w:rPr>
          <w:color w:val="002060"/>
          <w:sz w:val="24"/>
          <w:szCs w:val="24"/>
        </w:rPr>
        <w:t>recommended for</w:t>
      </w:r>
      <w:r w:rsidRPr="00050175">
        <w:rPr>
          <w:color w:val="002060"/>
          <w:sz w:val="24"/>
          <w:szCs w:val="24"/>
        </w:rPr>
        <w:t xml:space="preserve"> a lesser award </w:t>
      </w:r>
      <w:r w:rsidR="00C73060" w:rsidRPr="00050175">
        <w:rPr>
          <w:color w:val="002060"/>
          <w:sz w:val="24"/>
          <w:szCs w:val="24"/>
        </w:rPr>
        <w:t xml:space="preserve">for which </w:t>
      </w:r>
      <w:r w:rsidR="00624520" w:rsidRPr="00050175">
        <w:rPr>
          <w:color w:val="002060"/>
          <w:sz w:val="24"/>
          <w:szCs w:val="24"/>
        </w:rPr>
        <w:t xml:space="preserve">the credit they have </w:t>
      </w:r>
      <w:r w:rsidR="008A6CB4" w:rsidRPr="00050175">
        <w:rPr>
          <w:color w:val="002060"/>
          <w:sz w:val="24"/>
          <w:szCs w:val="24"/>
        </w:rPr>
        <w:t xml:space="preserve">achieved </w:t>
      </w:r>
      <w:r w:rsidR="00624520" w:rsidRPr="00050175">
        <w:rPr>
          <w:color w:val="002060"/>
          <w:sz w:val="24"/>
          <w:szCs w:val="24"/>
        </w:rPr>
        <w:t xml:space="preserve">is eligible. </w:t>
      </w:r>
      <w:r w:rsidR="008A6CB4" w:rsidRPr="00050175">
        <w:rPr>
          <w:color w:val="002060"/>
          <w:sz w:val="24"/>
          <w:szCs w:val="24"/>
        </w:rPr>
        <w:t xml:space="preserve">If a registered student </w:t>
      </w:r>
      <w:r w:rsidR="00D80ADD" w:rsidRPr="00050175">
        <w:rPr>
          <w:color w:val="002060"/>
          <w:sz w:val="24"/>
          <w:szCs w:val="24"/>
        </w:rPr>
        <w:t>achieves</w:t>
      </w:r>
      <w:r w:rsidR="008A6CB4" w:rsidRPr="00050175">
        <w:rPr>
          <w:color w:val="002060"/>
          <w:sz w:val="24"/>
          <w:szCs w:val="24"/>
        </w:rPr>
        <w:t xml:space="preserve"> </w:t>
      </w:r>
      <w:r w:rsidR="00D80ADD" w:rsidRPr="00050175">
        <w:rPr>
          <w:color w:val="002060"/>
          <w:sz w:val="24"/>
          <w:szCs w:val="24"/>
        </w:rPr>
        <w:t xml:space="preserve">some credit, but not enough </w:t>
      </w:r>
      <w:r w:rsidR="00C81A56" w:rsidRPr="00050175">
        <w:rPr>
          <w:color w:val="002060"/>
          <w:sz w:val="24"/>
          <w:szCs w:val="24"/>
        </w:rPr>
        <w:t>for an</w:t>
      </w:r>
      <w:r w:rsidR="00D80ADD" w:rsidRPr="00050175">
        <w:rPr>
          <w:color w:val="002060"/>
          <w:sz w:val="24"/>
          <w:szCs w:val="24"/>
        </w:rPr>
        <w:t xml:space="preserve"> </w:t>
      </w:r>
      <w:r w:rsidR="006E10BF">
        <w:rPr>
          <w:color w:val="002060"/>
          <w:sz w:val="24"/>
          <w:szCs w:val="24"/>
        </w:rPr>
        <w:t>exit</w:t>
      </w:r>
      <w:r w:rsidR="00D80ADD" w:rsidRPr="00050175">
        <w:rPr>
          <w:color w:val="002060"/>
          <w:sz w:val="24"/>
          <w:szCs w:val="24"/>
        </w:rPr>
        <w:t xml:space="preserve"> award, </w:t>
      </w:r>
      <w:r w:rsidR="008A6CB4" w:rsidRPr="00050175">
        <w:rPr>
          <w:color w:val="002060"/>
          <w:sz w:val="24"/>
          <w:szCs w:val="24"/>
        </w:rPr>
        <w:t xml:space="preserve">they will be issued a record of achievement in the form of a transcript only. </w:t>
      </w:r>
    </w:p>
    <w:p w14:paraId="404F3F45" w14:textId="77777777" w:rsidR="005B5CDE" w:rsidRDefault="005B5CDE" w:rsidP="008A6CB4">
      <w:pPr>
        <w:pStyle w:val="NoSpacing"/>
        <w:rPr>
          <w:color w:val="002060"/>
          <w:sz w:val="24"/>
          <w:szCs w:val="24"/>
        </w:rPr>
      </w:pPr>
    </w:p>
    <w:p w14:paraId="3991D39C" w14:textId="77777777" w:rsidR="00E90599" w:rsidRPr="00050175" w:rsidRDefault="00E90599" w:rsidP="008A6CB4">
      <w:pPr>
        <w:pStyle w:val="NoSpacing"/>
        <w:rPr>
          <w:color w:val="002060"/>
          <w:sz w:val="24"/>
          <w:szCs w:val="24"/>
        </w:rPr>
      </w:pPr>
    </w:p>
    <w:p w14:paraId="2B7ACFF4" w14:textId="5C2CF2CA" w:rsidR="00C60666" w:rsidRPr="00050175" w:rsidRDefault="00A440CE" w:rsidP="00F13E68">
      <w:pPr>
        <w:pStyle w:val="Heading3"/>
      </w:pPr>
      <w:bookmarkStart w:id="15" w:name="_Toc204791146"/>
      <w:r w:rsidRPr="00050175">
        <w:lastRenderedPageBreak/>
        <w:t xml:space="preserve">A1.4 </w:t>
      </w:r>
      <w:r w:rsidR="00A17523" w:rsidRPr="00050175">
        <w:t>Aegrotat/</w:t>
      </w:r>
      <w:r w:rsidR="00C60666" w:rsidRPr="00050175">
        <w:t xml:space="preserve">Posthumous </w:t>
      </w:r>
      <w:r w:rsidR="000612B4" w:rsidRPr="00050175">
        <w:t>awards</w:t>
      </w:r>
      <w:bookmarkEnd w:id="15"/>
    </w:p>
    <w:p w14:paraId="4DFB35C5" w14:textId="77777777" w:rsidR="004904B5" w:rsidRPr="00050175" w:rsidRDefault="004904B5" w:rsidP="004904B5"/>
    <w:p w14:paraId="21887CAA" w14:textId="4CF1A832" w:rsidR="00C60666" w:rsidRPr="00050175" w:rsidRDefault="2979643E" w:rsidP="2CE88903">
      <w:pPr>
        <w:spacing w:line="23" w:lineRule="atLeast"/>
        <w:rPr>
          <w:rFonts w:cs="Arial"/>
        </w:rPr>
      </w:pPr>
      <w:r w:rsidRPr="00050175">
        <w:rPr>
          <w:rFonts w:cs="Arial"/>
        </w:rPr>
        <w:t xml:space="preserve">A1.4.1 </w:t>
      </w:r>
      <w:r w:rsidR="71C9296F" w:rsidRPr="00050175">
        <w:rPr>
          <w:rFonts w:cs="Arial"/>
        </w:rPr>
        <w:t>All of the University’s research degrees may be awarded posthumously</w:t>
      </w:r>
      <w:r w:rsidR="29DFB938" w:rsidRPr="00050175">
        <w:rPr>
          <w:rFonts w:cs="Arial"/>
        </w:rPr>
        <w:t xml:space="preserve"> or as an aegrotat awar</w:t>
      </w:r>
      <w:r w:rsidR="009A746E" w:rsidRPr="00050175">
        <w:rPr>
          <w:rFonts w:cs="Arial"/>
        </w:rPr>
        <w:t>d w</w:t>
      </w:r>
      <w:r w:rsidR="00197940">
        <w:rPr>
          <w:rFonts w:cs="Arial"/>
        </w:rPr>
        <w:t>h</w:t>
      </w:r>
      <w:r w:rsidR="57624425" w:rsidRPr="00050175">
        <w:rPr>
          <w:rStyle w:val="normaltextrun"/>
          <w:rFonts w:cs="Arial"/>
        </w:rPr>
        <w:t>ere, exceptionally, the Dean of the Graduate School or Pro Vice-Chancellor is satisfied that for illness or other valid cause, a student would have qualified for the award. </w:t>
      </w:r>
      <w:r w:rsidR="57624425" w:rsidRPr="00050175">
        <w:rPr>
          <w:rStyle w:val="eop"/>
          <w:rFonts w:cs="Arial"/>
        </w:rPr>
        <w:t> </w:t>
      </w:r>
      <w:r w:rsidR="71C9296F" w:rsidRPr="00050175">
        <w:rPr>
          <w:rFonts w:cs="Arial"/>
        </w:rPr>
        <w:t>In such cases, the University Research Committee will consider evidence showing that the candidate was likely to have been successful, had the viva examination taken place.</w:t>
      </w:r>
    </w:p>
    <w:p w14:paraId="0C234201" w14:textId="77777777" w:rsidR="00C60666" w:rsidRPr="00050175" w:rsidRDefault="00C60666" w:rsidP="0003716F">
      <w:pPr>
        <w:spacing w:line="23" w:lineRule="atLeast"/>
        <w:rPr>
          <w:rFonts w:cs="Arial"/>
          <w:szCs w:val="24"/>
        </w:rPr>
      </w:pPr>
    </w:p>
    <w:p w14:paraId="3FA7D557" w14:textId="0E9F87EE" w:rsidR="00C60666" w:rsidRPr="00050175" w:rsidRDefault="00A440CE" w:rsidP="0003716F">
      <w:pPr>
        <w:spacing w:line="23" w:lineRule="atLeast"/>
        <w:rPr>
          <w:rFonts w:cs="Arial"/>
          <w:szCs w:val="24"/>
        </w:rPr>
      </w:pPr>
      <w:r w:rsidRPr="00050175">
        <w:rPr>
          <w:rFonts w:cs="Arial"/>
          <w:szCs w:val="24"/>
        </w:rPr>
        <w:t xml:space="preserve">A1.4.2 </w:t>
      </w:r>
      <w:r w:rsidR="00C60666" w:rsidRPr="00050175">
        <w:rPr>
          <w:rFonts w:cs="Arial"/>
          <w:szCs w:val="24"/>
        </w:rPr>
        <w:t>Evidence comprising any written material that is available (for example, draft chapters; published work; work prepared for publication; presentations to conferences / seminars; progress reports by the candidate) will normally be supplied by the candidate’s supervisor.</w:t>
      </w:r>
    </w:p>
    <w:p w14:paraId="24B02E31" w14:textId="77777777" w:rsidR="00C60666" w:rsidRPr="00050175" w:rsidRDefault="00C60666" w:rsidP="0003716F">
      <w:pPr>
        <w:spacing w:line="23" w:lineRule="atLeast"/>
        <w:rPr>
          <w:rFonts w:cs="Arial"/>
          <w:szCs w:val="24"/>
        </w:rPr>
      </w:pPr>
    </w:p>
    <w:p w14:paraId="0BA2A7B0" w14:textId="51B22BBA" w:rsidR="00196DE1" w:rsidRPr="00050175" w:rsidRDefault="00A440CE" w:rsidP="0003716F">
      <w:pPr>
        <w:spacing w:line="23" w:lineRule="atLeast"/>
        <w:rPr>
          <w:rFonts w:cs="Arial"/>
          <w:szCs w:val="24"/>
        </w:rPr>
      </w:pPr>
      <w:r w:rsidRPr="00050175">
        <w:rPr>
          <w:rFonts w:cs="Arial"/>
          <w:szCs w:val="24"/>
        </w:rPr>
        <w:t xml:space="preserve">A1.4.3 </w:t>
      </w:r>
      <w:r w:rsidR="00C60666" w:rsidRPr="00050175">
        <w:rPr>
          <w:rFonts w:cs="Arial"/>
          <w:szCs w:val="24"/>
        </w:rPr>
        <w:t xml:space="preserve">The supervisor will submit an accompanying report for consideration by the </w:t>
      </w:r>
      <w:r w:rsidR="007C6A92" w:rsidRPr="00050175">
        <w:rPr>
          <w:rFonts w:cs="Arial"/>
          <w:szCs w:val="24"/>
        </w:rPr>
        <w:t xml:space="preserve">University </w:t>
      </w:r>
      <w:r w:rsidR="00C60666" w:rsidRPr="00050175">
        <w:rPr>
          <w:rFonts w:cs="Arial"/>
          <w:szCs w:val="24"/>
        </w:rPr>
        <w:t>Research Committee. The supervisor’s report should have the support of the School Director of Graduate Education and the Dean of the Graduate School. The following criteria should be satisfied:</w:t>
      </w:r>
    </w:p>
    <w:p w14:paraId="2177C047" w14:textId="77777777" w:rsidR="00B162E6" w:rsidRPr="00050175" w:rsidRDefault="00B162E6" w:rsidP="0003716F">
      <w:pPr>
        <w:spacing w:line="23" w:lineRule="atLeast"/>
        <w:rPr>
          <w:rFonts w:cs="Arial"/>
          <w:szCs w:val="24"/>
        </w:rPr>
      </w:pPr>
    </w:p>
    <w:p w14:paraId="221F9ADB" w14:textId="5EBD1434" w:rsidR="00C60666" w:rsidRPr="00050175" w:rsidRDefault="00C60666" w:rsidP="00F13E68">
      <w:pPr>
        <w:pStyle w:val="ListParagraph"/>
        <w:numPr>
          <w:ilvl w:val="0"/>
          <w:numId w:val="101"/>
        </w:numPr>
        <w:spacing w:after="60" w:line="23" w:lineRule="atLeast"/>
        <w:ind w:left="714" w:hanging="357"/>
        <w:contextualSpacing w:val="0"/>
        <w:rPr>
          <w:rFonts w:cs="Arial"/>
          <w:szCs w:val="24"/>
        </w:rPr>
      </w:pPr>
      <w:r w:rsidRPr="00050175">
        <w:rPr>
          <w:rFonts w:cs="Arial"/>
          <w:szCs w:val="24"/>
        </w:rPr>
        <w:t>Enough of the research project must have been completed to allow a proper assessment to be made of the scope of the thesis</w:t>
      </w:r>
      <w:r w:rsidR="002B468C" w:rsidRPr="00050175">
        <w:rPr>
          <w:rFonts w:cs="Arial"/>
          <w:szCs w:val="24"/>
        </w:rPr>
        <w:t>.</w:t>
      </w:r>
    </w:p>
    <w:p w14:paraId="3184959B" w14:textId="48C0B764" w:rsidR="00C60666" w:rsidRPr="00050175" w:rsidRDefault="00C60666" w:rsidP="00F13E68">
      <w:pPr>
        <w:pStyle w:val="ListParagraph"/>
        <w:numPr>
          <w:ilvl w:val="0"/>
          <w:numId w:val="101"/>
        </w:numPr>
        <w:spacing w:after="60" w:line="23" w:lineRule="atLeast"/>
        <w:ind w:left="714" w:hanging="357"/>
        <w:contextualSpacing w:val="0"/>
        <w:rPr>
          <w:rFonts w:cs="Arial"/>
          <w:szCs w:val="24"/>
        </w:rPr>
      </w:pPr>
      <w:r w:rsidRPr="00050175">
        <w:rPr>
          <w:rFonts w:cs="Arial"/>
          <w:szCs w:val="24"/>
        </w:rPr>
        <w:t>The research work completed must be of a standard normally required for the</w:t>
      </w:r>
      <w:r w:rsidR="002B468C" w:rsidRPr="00050175">
        <w:rPr>
          <w:rFonts w:cs="Arial"/>
          <w:szCs w:val="24"/>
        </w:rPr>
        <w:t xml:space="preserve"> </w:t>
      </w:r>
      <w:r w:rsidRPr="00050175">
        <w:rPr>
          <w:rFonts w:cs="Arial"/>
          <w:szCs w:val="24"/>
        </w:rPr>
        <w:t>award of the degree and must demonstrate the candidate’s grasp of the subject</w:t>
      </w:r>
      <w:r w:rsidR="002B468C" w:rsidRPr="00050175">
        <w:rPr>
          <w:rFonts w:cs="Arial"/>
          <w:szCs w:val="24"/>
        </w:rPr>
        <w:t>.</w:t>
      </w:r>
    </w:p>
    <w:p w14:paraId="466C312D" w14:textId="77777777" w:rsidR="00C60666" w:rsidRPr="00050175" w:rsidRDefault="00C60666" w:rsidP="00F13E68">
      <w:pPr>
        <w:pStyle w:val="ListParagraph"/>
        <w:numPr>
          <w:ilvl w:val="0"/>
          <w:numId w:val="101"/>
        </w:numPr>
        <w:spacing w:after="60" w:line="23" w:lineRule="atLeast"/>
        <w:ind w:left="714" w:hanging="357"/>
        <w:contextualSpacing w:val="0"/>
        <w:rPr>
          <w:rFonts w:cs="Arial"/>
          <w:szCs w:val="24"/>
        </w:rPr>
      </w:pPr>
      <w:r w:rsidRPr="00050175">
        <w:rPr>
          <w:rFonts w:cs="Arial"/>
          <w:szCs w:val="24"/>
        </w:rPr>
        <w:t>The written material available must demonstrate the candidate’s ability to write a thesis of the required standard.</w:t>
      </w:r>
    </w:p>
    <w:p w14:paraId="76AEB51B" w14:textId="77777777" w:rsidR="00C60666" w:rsidRPr="00050175" w:rsidRDefault="00C60666" w:rsidP="0003716F">
      <w:pPr>
        <w:spacing w:line="23" w:lineRule="atLeast"/>
        <w:rPr>
          <w:rFonts w:cs="Arial"/>
          <w:szCs w:val="24"/>
        </w:rPr>
      </w:pPr>
    </w:p>
    <w:p w14:paraId="751A9E1F" w14:textId="07FE9A7F" w:rsidR="00334F8D" w:rsidRPr="00050175" w:rsidRDefault="00A440CE" w:rsidP="00F13E68">
      <w:pPr>
        <w:pStyle w:val="Heading3"/>
      </w:pPr>
      <w:bookmarkStart w:id="16" w:name="_Toc204791147"/>
      <w:r w:rsidRPr="00050175">
        <w:t xml:space="preserve">A1.5 </w:t>
      </w:r>
      <w:r w:rsidR="00334F8D" w:rsidRPr="00050175">
        <w:t>Conferment</w:t>
      </w:r>
      <w:bookmarkEnd w:id="16"/>
    </w:p>
    <w:p w14:paraId="4D79A765" w14:textId="77777777" w:rsidR="004904B5" w:rsidRPr="00050175" w:rsidRDefault="004904B5" w:rsidP="004904B5"/>
    <w:p w14:paraId="1930F8BC" w14:textId="30E1F76A" w:rsidR="00334F8D" w:rsidRPr="00050175" w:rsidRDefault="2979643E" w:rsidP="2CE88903">
      <w:pPr>
        <w:spacing w:line="23" w:lineRule="atLeast"/>
        <w:rPr>
          <w:rFonts w:cs="Arial"/>
        </w:rPr>
      </w:pPr>
      <w:r w:rsidRPr="00050175">
        <w:rPr>
          <w:rFonts w:cs="Arial"/>
        </w:rPr>
        <w:t xml:space="preserve">A.1.5.1 </w:t>
      </w:r>
      <w:r w:rsidR="52B6964F" w:rsidRPr="00050175">
        <w:rPr>
          <w:rFonts w:cs="Arial"/>
        </w:rPr>
        <w:t>Conferment is the formal ratification by the University of the recommendations made by the approved examiners.</w:t>
      </w:r>
      <w:r w:rsidR="05D8E63B" w:rsidRPr="00050175">
        <w:rPr>
          <w:rFonts w:cs="Arial"/>
        </w:rPr>
        <w:t xml:space="preserve"> All awards (apart from Higher Doctorates</w:t>
      </w:r>
      <w:r w:rsidR="01B37696" w:rsidRPr="00050175">
        <w:rPr>
          <w:rFonts w:cs="Arial"/>
        </w:rPr>
        <w:t>,</w:t>
      </w:r>
      <w:r w:rsidR="05D8E63B" w:rsidRPr="00050175">
        <w:rPr>
          <w:rFonts w:cs="Arial"/>
        </w:rPr>
        <w:t xml:space="preserve"> which will be conferred by the Higher Doctoral Board) will </w:t>
      </w:r>
      <w:r w:rsidR="7C7E4E9C" w:rsidRPr="00050175">
        <w:rPr>
          <w:rFonts w:cs="Arial"/>
        </w:rPr>
        <w:t xml:space="preserve">be </w:t>
      </w:r>
      <w:r w:rsidR="05D8E63B" w:rsidRPr="00050175">
        <w:rPr>
          <w:rFonts w:cs="Arial"/>
        </w:rPr>
        <w:t>ratified by either the Dean of the Graduate School or the Pro Vice-Chancellor (Research</w:t>
      </w:r>
      <w:r w:rsidR="35897D16" w:rsidRPr="00050175">
        <w:rPr>
          <w:rFonts w:cs="Arial"/>
        </w:rPr>
        <w:t>, Innovation</w:t>
      </w:r>
      <w:r w:rsidR="05D8E63B" w:rsidRPr="00050175">
        <w:rPr>
          <w:rFonts w:cs="Arial"/>
        </w:rPr>
        <w:t xml:space="preserve"> &amp; </w:t>
      </w:r>
      <w:r w:rsidR="35897D16" w:rsidRPr="00050175">
        <w:rPr>
          <w:rFonts w:cs="Arial"/>
        </w:rPr>
        <w:t>Knowledge Exchange</w:t>
      </w:r>
      <w:r w:rsidR="05D8E63B" w:rsidRPr="00050175">
        <w:rPr>
          <w:rFonts w:cs="Arial"/>
        </w:rPr>
        <w:t>).</w:t>
      </w:r>
    </w:p>
    <w:p w14:paraId="06C30650" w14:textId="77777777" w:rsidR="00334F8D" w:rsidRPr="00050175" w:rsidRDefault="00334F8D" w:rsidP="0003716F">
      <w:pPr>
        <w:spacing w:line="23" w:lineRule="atLeast"/>
        <w:rPr>
          <w:rFonts w:cs="Arial"/>
          <w:szCs w:val="24"/>
        </w:rPr>
      </w:pPr>
    </w:p>
    <w:p w14:paraId="02D5DF84" w14:textId="02162285" w:rsidR="00334F8D" w:rsidRPr="00050175" w:rsidRDefault="00A440CE" w:rsidP="00F13E68">
      <w:pPr>
        <w:pStyle w:val="Heading3"/>
      </w:pPr>
      <w:bookmarkStart w:id="17" w:name="_Toc204791148"/>
      <w:r w:rsidRPr="00050175">
        <w:t xml:space="preserve">A1.6 </w:t>
      </w:r>
      <w:r w:rsidR="00227B9B" w:rsidRPr="00050175">
        <w:t xml:space="preserve">Certificate of </w:t>
      </w:r>
      <w:r w:rsidR="004904B5" w:rsidRPr="00050175">
        <w:t>A</w:t>
      </w:r>
      <w:r w:rsidR="000612B4" w:rsidRPr="00050175">
        <w:t>ward</w:t>
      </w:r>
      <w:bookmarkEnd w:id="17"/>
    </w:p>
    <w:p w14:paraId="55B7FD1C" w14:textId="77777777" w:rsidR="004904B5" w:rsidRPr="00050175" w:rsidRDefault="004904B5" w:rsidP="004904B5"/>
    <w:p w14:paraId="61EC841F" w14:textId="06B4160C" w:rsidR="00334F8D" w:rsidRPr="00050175" w:rsidRDefault="00A440CE" w:rsidP="0003716F">
      <w:pPr>
        <w:spacing w:line="23" w:lineRule="atLeast"/>
        <w:rPr>
          <w:rFonts w:cs="Arial"/>
          <w:szCs w:val="24"/>
        </w:rPr>
      </w:pPr>
      <w:r w:rsidRPr="00050175">
        <w:rPr>
          <w:rFonts w:cs="Arial"/>
          <w:szCs w:val="24"/>
        </w:rPr>
        <w:t xml:space="preserve">A1.6.1 </w:t>
      </w:r>
      <w:r w:rsidR="00334F8D" w:rsidRPr="00050175">
        <w:rPr>
          <w:rFonts w:cs="Arial"/>
          <w:szCs w:val="24"/>
        </w:rPr>
        <w:t>The certificate of an award conferred by the University shall record:</w:t>
      </w:r>
    </w:p>
    <w:p w14:paraId="496DEA0B" w14:textId="77777777" w:rsidR="00196DE1" w:rsidRPr="00050175" w:rsidRDefault="00196DE1" w:rsidP="0003716F">
      <w:pPr>
        <w:spacing w:line="23" w:lineRule="atLeast"/>
        <w:rPr>
          <w:rFonts w:cs="Arial"/>
          <w:szCs w:val="24"/>
        </w:rPr>
      </w:pPr>
    </w:p>
    <w:p w14:paraId="499589CE" w14:textId="7708CBEB" w:rsidR="00334F8D" w:rsidRPr="00050175" w:rsidRDefault="002B468C" w:rsidP="00F13E68">
      <w:pPr>
        <w:pStyle w:val="ListParagraph"/>
        <w:numPr>
          <w:ilvl w:val="0"/>
          <w:numId w:val="102"/>
        </w:numPr>
        <w:spacing w:after="60" w:line="23" w:lineRule="atLeast"/>
        <w:ind w:left="714" w:hanging="357"/>
        <w:contextualSpacing w:val="0"/>
        <w:rPr>
          <w:rFonts w:cs="Arial"/>
          <w:szCs w:val="24"/>
        </w:rPr>
      </w:pPr>
      <w:r w:rsidRPr="00050175">
        <w:rPr>
          <w:rFonts w:cs="Arial"/>
          <w:szCs w:val="24"/>
        </w:rPr>
        <w:t>T</w:t>
      </w:r>
      <w:r w:rsidR="00334F8D" w:rsidRPr="00050175">
        <w:rPr>
          <w:rFonts w:cs="Arial"/>
          <w:szCs w:val="24"/>
        </w:rPr>
        <w:t>he name of the University together with, if appropriate, the name of any other institution sharing responsibility for the student’s course of study or programme of research</w:t>
      </w:r>
      <w:r w:rsidRPr="00050175">
        <w:rPr>
          <w:rFonts w:cs="Arial"/>
          <w:szCs w:val="24"/>
        </w:rPr>
        <w:t>.</w:t>
      </w:r>
    </w:p>
    <w:p w14:paraId="08D48DF0" w14:textId="7AC2BCFA" w:rsidR="00334F8D" w:rsidRPr="00050175" w:rsidRDefault="002B468C" w:rsidP="00F13E68">
      <w:pPr>
        <w:pStyle w:val="ListParagraph"/>
        <w:numPr>
          <w:ilvl w:val="0"/>
          <w:numId w:val="102"/>
        </w:numPr>
        <w:spacing w:after="60" w:line="23" w:lineRule="atLeast"/>
        <w:ind w:left="714" w:hanging="357"/>
        <w:contextualSpacing w:val="0"/>
        <w:rPr>
          <w:rFonts w:cs="Arial"/>
          <w:szCs w:val="24"/>
        </w:rPr>
      </w:pPr>
      <w:r w:rsidRPr="00050175">
        <w:rPr>
          <w:rFonts w:cs="Arial"/>
          <w:szCs w:val="24"/>
        </w:rPr>
        <w:t>T</w:t>
      </w:r>
      <w:r w:rsidR="00334F8D" w:rsidRPr="00050175">
        <w:rPr>
          <w:rFonts w:cs="Arial"/>
          <w:szCs w:val="24"/>
        </w:rPr>
        <w:t>he student’s name</w:t>
      </w:r>
      <w:r w:rsidR="002A35F9" w:rsidRPr="00050175">
        <w:rPr>
          <w:rFonts w:cs="Arial"/>
          <w:szCs w:val="24"/>
        </w:rPr>
        <w:t>,</w:t>
      </w:r>
      <w:r w:rsidR="00334F8D" w:rsidRPr="00050175">
        <w:rPr>
          <w:rFonts w:cs="Arial"/>
          <w:szCs w:val="24"/>
        </w:rPr>
        <w:t xml:space="preserve"> as </w:t>
      </w:r>
      <w:r w:rsidR="002A35F9" w:rsidRPr="00050175">
        <w:rPr>
          <w:rFonts w:cs="Arial"/>
          <w:szCs w:val="24"/>
        </w:rPr>
        <w:t>provided by the</w:t>
      </w:r>
      <w:r w:rsidR="00817A68" w:rsidRPr="00050175">
        <w:rPr>
          <w:rFonts w:cs="Arial"/>
          <w:szCs w:val="24"/>
        </w:rPr>
        <w:t xml:space="preserve">m </w:t>
      </w:r>
      <w:r w:rsidR="002A35F9" w:rsidRPr="00050175">
        <w:rPr>
          <w:rFonts w:cs="Arial"/>
          <w:szCs w:val="24"/>
        </w:rPr>
        <w:t xml:space="preserve">through the </w:t>
      </w:r>
      <w:r w:rsidR="00817A68" w:rsidRPr="00050175">
        <w:rPr>
          <w:rFonts w:cs="Arial"/>
          <w:szCs w:val="24"/>
        </w:rPr>
        <w:t>University Applicant and Student Record System (ASIS)</w:t>
      </w:r>
      <w:r w:rsidR="002A35F9" w:rsidRPr="00050175">
        <w:rPr>
          <w:rFonts w:cs="Arial"/>
          <w:szCs w:val="24"/>
        </w:rPr>
        <w:t>, at the time of conferment</w:t>
      </w:r>
      <w:r w:rsidRPr="00050175">
        <w:rPr>
          <w:rFonts w:cs="Arial"/>
          <w:szCs w:val="24"/>
        </w:rPr>
        <w:t>.</w:t>
      </w:r>
    </w:p>
    <w:p w14:paraId="5D55EB74" w14:textId="20841C38" w:rsidR="00334F8D" w:rsidRPr="00050175" w:rsidRDefault="002B468C" w:rsidP="00F13E68">
      <w:pPr>
        <w:pStyle w:val="ListParagraph"/>
        <w:numPr>
          <w:ilvl w:val="0"/>
          <w:numId w:val="102"/>
        </w:numPr>
        <w:spacing w:after="60" w:line="23" w:lineRule="atLeast"/>
        <w:ind w:left="714" w:hanging="357"/>
        <w:contextualSpacing w:val="0"/>
        <w:rPr>
          <w:rFonts w:cs="Arial"/>
          <w:szCs w:val="24"/>
        </w:rPr>
      </w:pPr>
      <w:r w:rsidRPr="00050175">
        <w:rPr>
          <w:rFonts w:cs="Arial"/>
          <w:szCs w:val="24"/>
        </w:rPr>
        <w:t>T</w:t>
      </w:r>
      <w:r w:rsidR="00334F8D" w:rsidRPr="00050175">
        <w:rPr>
          <w:rFonts w:cs="Arial"/>
          <w:szCs w:val="24"/>
        </w:rPr>
        <w:t>he award</w:t>
      </w:r>
      <w:r w:rsidRPr="00050175">
        <w:rPr>
          <w:rFonts w:cs="Arial"/>
          <w:szCs w:val="24"/>
        </w:rPr>
        <w:t>.</w:t>
      </w:r>
    </w:p>
    <w:p w14:paraId="4436B4FB" w14:textId="37122C9B" w:rsidR="00334F8D" w:rsidRPr="00050175" w:rsidRDefault="002B468C" w:rsidP="00F13E68">
      <w:pPr>
        <w:pStyle w:val="ListParagraph"/>
        <w:numPr>
          <w:ilvl w:val="0"/>
          <w:numId w:val="102"/>
        </w:numPr>
        <w:spacing w:after="60" w:line="23" w:lineRule="atLeast"/>
        <w:ind w:left="714" w:hanging="357"/>
        <w:contextualSpacing w:val="0"/>
        <w:rPr>
          <w:rFonts w:cs="Arial"/>
          <w:szCs w:val="24"/>
        </w:rPr>
      </w:pPr>
      <w:r w:rsidRPr="00050175">
        <w:rPr>
          <w:rFonts w:cs="Arial"/>
          <w:szCs w:val="24"/>
        </w:rPr>
        <w:t>T</w:t>
      </w:r>
      <w:r w:rsidR="00334F8D" w:rsidRPr="00050175">
        <w:rPr>
          <w:rFonts w:cs="Arial"/>
          <w:szCs w:val="24"/>
        </w:rPr>
        <w:t>he title of the course (if any) as approved for the purpose of the certificate</w:t>
      </w:r>
      <w:r w:rsidRPr="00050175">
        <w:rPr>
          <w:rFonts w:cs="Arial"/>
          <w:szCs w:val="24"/>
        </w:rPr>
        <w:t>.</w:t>
      </w:r>
    </w:p>
    <w:p w14:paraId="51D43327" w14:textId="064CF48D" w:rsidR="00334F8D" w:rsidRPr="00050175" w:rsidRDefault="002B468C" w:rsidP="00F13E68">
      <w:pPr>
        <w:pStyle w:val="ListParagraph"/>
        <w:numPr>
          <w:ilvl w:val="0"/>
          <w:numId w:val="102"/>
        </w:numPr>
        <w:spacing w:after="60" w:line="23" w:lineRule="atLeast"/>
        <w:ind w:left="714" w:hanging="357"/>
        <w:contextualSpacing w:val="0"/>
        <w:rPr>
          <w:rFonts w:cs="Arial"/>
          <w:szCs w:val="24"/>
        </w:rPr>
      </w:pPr>
      <w:r w:rsidRPr="00050175">
        <w:rPr>
          <w:rFonts w:cs="Arial"/>
          <w:szCs w:val="24"/>
        </w:rPr>
        <w:t>T</w:t>
      </w:r>
      <w:r w:rsidR="00334F8D" w:rsidRPr="00050175">
        <w:rPr>
          <w:rFonts w:cs="Arial"/>
          <w:szCs w:val="24"/>
        </w:rPr>
        <w:t>he certificate shall bear the signatures of the Vice-Chancellor and the Director of Registry</w:t>
      </w:r>
      <w:r w:rsidR="0094054B">
        <w:rPr>
          <w:rFonts w:cs="Arial"/>
          <w:szCs w:val="24"/>
        </w:rPr>
        <w:t xml:space="preserve"> and Academic Development</w:t>
      </w:r>
      <w:r w:rsidR="00C54555" w:rsidRPr="00050175">
        <w:rPr>
          <w:rFonts w:cs="Arial"/>
          <w:szCs w:val="24"/>
        </w:rPr>
        <w:t>.</w:t>
      </w:r>
    </w:p>
    <w:p w14:paraId="467B0549" w14:textId="77777777" w:rsidR="00621E7E" w:rsidRDefault="00621E7E" w:rsidP="0003716F">
      <w:pPr>
        <w:spacing w:line="23" w:lineRule="atLeast"/>
        <w:rPr>
          <w:rFonts w:cs="Arial"/>
          <w:szCs w:val="24"/>
        </w:rPr>
      </w:pPr>
      <w:bookmarkStart w:id="18" w:name="_Toc481760343"/>
    </w:p>
    <w:p w14:paraId="0B41EEA1" w14:textId="77777777" w:rsidR="005C3EC6" w:rsidRDefault="005C3EC6" w:rsidP="0003716F">
      <w:pPr>
        <w:spacing w:line="23" w:lineRule="atLeast"/>
        <w:rPr>
          <w:rFonts w:cs="Arial"/>
          <w:szCs w:val="24"/>
        </w:rPr>
      </w:pPr>
    </w:p>
    <w:p w14:paraId="02CECC62" w14:textId="77777777" w:rsidR="005C3EC6" w:rsidRDefault="005C3EC6" w:rsidP="0003716F">
      <w:pPr>
        <w:spacing w:line="23" w:lineRule="atLeast"/>
        <w:rPr>
          <w:rFonts w:cs="Arial"/>
          <w:szCs w:val="24"/>
        </w:rPr>
      </w:pPr>
    </w:p>
    <w:p w14:paraId="5B08472D" w14:textId="77777777" w:rsidR="005C3EC6" w:rsidRPr="00050175" w:rsidRDefault="005C3EC6" w:rsidP="0003716F">
      <w:pPr>
        <w:spacing w:line="23" w:lineRule="atLeast"/>
        <w:rPr>
          <w:rFonts w:cs="Arial"/>
          <w:szCs w:val="24"/>
        </w:rPr>
      </w:pPr>
    </w:p>
    <w:p w14:paraId="20382B74" w14:textId="7CD9C5B9" w:rsidR="00C36518" w:rsidRPr="00050175" w:rsidRDefault="00A440CE" w:rsidP="00F13E68">
      <w:pPr>
        <w:pStyle w:val="Heading3"/>
      </w:pPr>
      <w:bookmarkStart w:id="19" w:name="_Toc204791149"/>
      <w:r w:rsidRPr="00050175">
        <w:t xml:space="preserve">A1.7 </w:t>
      </w:r>
      <w:r w:rsidR="00C36518" w:rsidRPr="00050175">
        <w:t xml:space="preserve">Programme </w:t>
      </w:r>
      <w:r w:rsidR="000612B4" w:rsidRPr="00050175">
        <w:t>scope</w:t>
      </w:r>
      <w:bookmarkEnd w:id="18"/>
      <w:bookmarkEnd w:id="19"/>
    </w:p>
    <w:p w14:paraId="4983544D" w14:textId="77777777" w:rsidR="004904B5" w:rsidRPr="00050175" w:rsidRDefault="004904B5" w:rsidP="004904B5"/>
    <w:p w14:paraId="25E7B5F8" w14:textId="1BD8C2A7" w:rsidR="00C36518" w:rsidRPr="00050175" w:rsidRDefault="00A440CE" w:rsidP="0003716F">
      <w:pPr>
        <w:spacing w:line="23" w:lineRule="atLeast"/>
        <w:rPr>
          <w:rFonts w:cs="Arial"/>
          <w:szCs w:val="24"/>
        </w:rPr>
      </w:pPr>
      <w:r w:rsidRPr="00050175">
        <w:rPr>
          <w:rFonts w:cs="Arial"/>
          <w:szCs w:val="24"/>
        </w:rPr>
        <w:t xml:space="preserve">A1.7.1 </w:t>
      </w:r>
      <w:r w:rsidR="00C36518" w:rsidRPr="00050175">
        <w:rPr>
          <w:rFonts w:cs="Arial"/>
          <w:szCs w:val="24"/>
        </w:rPr>
        <w:t xml:space="preserve">Programmes of research may be proposed in any field of study. All proposals must have the potential to lead to a programme of scholarly research </w:t>
      </w:r>
      <w:r w:rsidR="007C6A92" w:rsidRPr="00050175">
        <w:rPr>
          <w:rFonts w:cs="Arial"/>
          <w:szCs w:val="24"/>
        </w:rPr>
        <w:t xml:space="preserve">that </w:t>
      </w:r>
      <w:r w:rsidR="00C36518" w:rsidRPr="00050175">
        <w:rPr>
          <w:rFonts w:cs="Arial"/>
          <w:szCs w:val="24"/>
        </w:rPr>
        <w:t xml:space="preserve">meets the learning outcomes for the programme the candidate is following. </w:t>
      </w:r>
    </w:p>
    <w:p w14:paraId="453CA0BE" w14:textId="77777777" w:rsidR="00C36518" w:rsidRPr="00050175" w:rsidRDefault="00C36518" w:rsidP="0003716F">
      <w:pPr>
        <w:spacing w:line="23" w:lineRule="atLeast"/>
        <w:rPr>
          <w:rFonts w:cs="Arial"/>
          <w:szCs w:val="24"/>
        </w:rPr>
      </w:pPr>
    </w:p>
    <w:p w14:paraId="41EF74F6" w14:textId="5750E2EF" w:rsidR="00C36518" w:rsidRPr="00050175" w:rsidRDefault="00A440CE" w:rsidP="0003716F">
      <w:pPr>
        <w:spacing w:line="23" w:lineRule="atLeast"/>
        <w:rPr>
          <w:rFonts w:cs="Arial"/>
          <w:szCs w:val="24"/>
        </w:rPr>
      </w:pPr>
      <w:r w:rsidRPr="00050175">
        <w:rPr>
          <w:rFonts w:cs="Arial"/>
          <w:szCs w:val="24"/>
        </w:rPr>
        <w:t xml:space="preserve">A1.7.2 </w:t>
      </w:r>
      <w:r w:rsidR="00C36518" w:rsidRPr="00050175">
        <w:rPr>
          <w:rFonts w:cs="Arial"/>
          <w:szCs w:val="24"/>
        </w:rPr>
        <w:t>All proposed research programmes will be considered on their academic merits and without reference to the concerns or interests of any associated supervising or funding body.</w:t>
      </w:r>
    </w:p>
    <w:p w14:paraId="1A66D657" w14:textId="77777777" w:rsidR="00C36518" w:rsidRPr="00050175" w:rsidRDefault="00C36518" w:rsidP="0003716F">
      <w:pPr>
        <w:spacing w:line="23" w:lineRule="atLeast"/>
        <w:rPr>
          <w:rFonts w:cs="Arial"/>
          <w:szCs w:val="24"/>
        </w:rPr>
      </w:pPr>
    </w:p>
    <w:p w14:paraId="76397A54" w14:textId="7C1BAF6E" w:rsidR="00C36518" w:rsidRPr="00050175" w:rsidRDefault="00A440CE" w:rsidP="00F13E68">
      <w:pPr>
        <w:pStyle w:val="Heading3"/>
      </w:pPr>
      <w:bookmarkStart w:id="20" w:name="_Toc481760344"/>
      <w:bookmarkStart w:id="21" w:name="_Toc204791150"/>
      <w:r w:rsidRPr="00050175">
        <w:t xml:space="preserve">A1.8 </w:t>
      </w:r>
      <w:r w:rsidR="00C36518" w:rsidRPr="00050175">
        <w:t xml:space="preserve">Taught </w:t>
      </w:r>
      <w:r w:rsidR="000612B4" w:rsidRPr="00050175">
        <w:t>modules within research degrees</w:t>
      </w:r>
      <w:bookmarkEnd w:id="20"/>
      <w:bookmarkEnd w:id="21"/>
    </w:p>
    <w:p w14:paraId="4D2610D0" w14:textId="77777777" w:rsidR="004904B5" w:rsidRPr="00050175" w:rsidRDefault="004904B5" w:rsidP="004904B5"/>
    <w:p w14:paraId="1616E799" w14:textId="03C1575C" w:rsidR="00C36518" w:rsidRPr="00050175" w:rsidRDefault="00A440CE" w:rsidP="0003716F">
      <w:pPr>
        <w:spacing w:line="23" w:lineRule="atLeast"/>
        <w:rPr>
          <w:rFonts w:cs="Arial"/>
          <w:szCs w:val="24"/>
        </w:rPr>
      </w:pPr>
      <w:r w:rsidRPr="00050175">
        <w:rPr>
          <w:rFonts w:cs="Arial"/>
          <w:szCs w:val="24"/>
        </w:rPr>
        <w:t xml:space="preserve">A1.8.1 </w:t>
      </w:r>
      <w:r w:rsidR="00C36518" w:rsidRPr="00050175">
        <w:rPr>
          <w:rFonts w:cs="Arial"/>
          <w:szCs w:val="24"/>
        </w:rPr>
        <w:t xml:space="preserve">Research degrees will not normally include a taught element which extends over more than one third of the standard period of enrolment.  </w:t>
      </w:r>
    </w:p>
    <w:p w14:paraId="07BF8E76" w14:textId="77777777" w:rsidR="00C36518" w:rsidRPr="00050175" w:rsidRDefault="00C36518" w:rsidP="0003716F">
      <w:pPr>
        <w:spacing w:line="23" w:lineRule="atLeast"/>
        <w:rPr>
          <w:rFonts w:cs="Arial"/>
          <w:szCs w:val="24"/>
        </w:rPr>
      </w:pPr>
    </w:p>
    <w:p w14:paraId="5AC8E8FB" w14:textId="0A99995C" w:rsidR="00C36518" w:rsidRPr="00050175" w:rsidRDefault="00A440CE" w:rsidP="0003716F">
      <w:pPr>
        <w:spacing w:line="23" w:lineRule="atLeast"/>
        <w:rPr>
          <w:rFonts w:cs="Arial"/>
          <w:szCs w:val="24"/>
        </w:rPr>
      </w:pPr>
      <w:r w:rsidRPr="00050175">
        <w:rPr>
          <w:rFonts w:cs="Arial"/>
          <w:szCs w:val="24"/>
        </w:rPr>
        <w:t xml:space="preserve">A1.8.2 </w:t>
      </w:r>
      <w:r w:rsidR="00C36518" w:rsidRPr="00050175">
        <w:rPr>
          <w:rFonts w:cs="Arial"/>
          <w:szCs w:val="24"/>
        </w:rPr>
        <w:t>Confirmation of the satisfactory completion of any compulsory taught element is a requirement for progression to the research phase of that programme.</w:t>
      </w:r>
    </w:p>
    <w:p w14:paraId="338BE67D" w14:textId="660BA43F" w:rsidR="00D25490" w:rsidRPr="00050175" w:rsidRDefault="00D25490" w:rsidP="0003716F">
      <w:pPr>
        <w:spacing w:line="23" w:lineRule="atLeast"/>
        <w:rPr>
          <w:rFonts w:cs="Arial"/>
          <w:szCs w:val="24"/>
        </w:rPr>
      </w:pPr>
    </w:p>
    <w:p w14:paraId="67A8F08F" w14:textId="35D4C028" w:rsidR="00D25490" w:rsidRPr="00050175" w:rsidRDefault="00A440CE" w:rsidP="00F13E68">
      <w:pPr>
        <w:pStyle w:val="Heading3"/>
      </w:pPr>
      <w:bookmarkStart w:id="22" w:name="_Toc204791151"/>
      <w:r w:rsidRPr="00050175">
        <w:t xml:space="preserve">A1.9 </w:t>
      </w:r>
      <w:r w:rsidR="00D25490" w:rsidRPr="00050175">
        <w:t>Training and development</w:t>
      </w:r>
      <w:bookmarkEnd w:id="22"/>
    </w:p>
    <w:p w14:paraId="3DDC82F1" w14:textId="77777777" w:rsidR="004904B5" w:rsidRPr="00050175" w:rsidRDefault="004904B5" w:rsidP="004904B5"/>
    <w:p w14:paraId="73D12B1C" w14:textId="32E0903B" w:rsidR="00D25490" w:rsidRPr="00050175" w:rsidRDefault="00A440CE" w:rsidP="00D25490">
      <w:pPr>
        <w:spacing w:line="23" w:lineRule="atLeast"/>
        <w:rPr>
          <w:rFonts w:cs="Arial"/>
          <w:szCs w:val="24"/>
        </w:rPr>
      </w:pPr>
      <w:r w:rsidRPr="00050175">
        <w:rPr>
          <w:rFonts w:cs="Arial"/>
          <w:szCs w:val="24"/>
        </w:rPr>
        <w:t xml:space="preserve">A1.9.1 </w:t>
      </w:r>
      <w:r w:rsidR="00D25490" w:rsidRPr="00050175">
        <w:rPr>
          <w:rFonts w:cs="Arial"/>
          <w:szCs w:val="24"/>
        </w:rPr>
        <w:t>Training and development will be offered in line with the University</w:t>
      </w:r>
      <w:r w:rsidR="00E1154D" w:rsidRPr="00050175">
        <w:rPr>
          <w:rFonts w:cs="Arial"/>
          <w:szCs w:val="24"/>
        </w:rPr>
        <w:t>’s</w:t>
      </w:r>
      <w:r w:rsidR="00D25490" w:rsidRPr="00050175">
        <w:rPr>
          <w:rFonts w:cs="Arial"/>
          <w:szCs w:val="24"/>
        </w:rPr>
        <w:t xml:space="preserve"> commitment to the Research</w:t>
      </w:r>
      <w:r w:rsidR="00E1154D" w:rsidRPr="00050175">
        <w:rPr>
          <w:rFonts w:cs="Arial"/>
          <w:szCs w:val="24"/>
        </w:rPr>
        <w:t xml:space="preserve">er Development </w:t>
      </w:r>
      <w:r w:rsidR="00D25490" w:rsidRPr="00050175">
        <w:rPr>
          <w:rFonts w:cs="Arial"/>
          <w:szCs w:val="24"/>
        </w:rPr>
        <w:t>Concordat.</w:t>
      </w:r>
      <w:r w:rsidR="00E1154D" w:rsidRPr="00050175">
        <w:rPr>
          <w:rFonts w:cs="Arial"/>
          <w:szCs w:val="24"/>
        </w:rPr>
        <w:t xml:space="preserve"> </w:t>
      </w:r>
    </w:p>
    <w:p w14:paraId="0015F17C" w14:textId="77777777" w:rsidR="00E1154D" w:rsidRPr="00050175" w:rsidRDefault="00E1154D" w:rsidP="00D25490">
      <w:pPr>
        <w:spacing w:line="23" w:lineRule="atLeast"/>
        <w:rPr>
          <w:rFonts w:cs="Arial"/>
          <w:szCs w:val="24"/>
        </w:rPr>
      </w:pPr>
    </w:p>
    <w:p w14:paraId="652153DB" w14:textId="7D5981F2" w:rsidR="00D25490" w:rsidRPr="00050175" w:rsidRDefault="00A440CE" w:rsidP="00D25490">
      <w:pPr>
        <w:spacing w:line="23" w:lineRule="atLeast"/>
        <w:rPr>
          <w:rFonts w:cs="Arial"/>
          <w:szCs w:val="24"/>
        </w:rPr>
      </w:pPr>
      <w:r w:rsidRPr="00050175">
        <w:rPr>
          <w:rFonts w:cs="Arial"/>
          <w:szCs w:val="24"/>
        </w:rPr>
        <w:t xml:space="preserve">A1.9.2 </w:t>
      </w:r>
      <w:r w:rsidR="00E1154D" w:rsidRPr="00050175">
        <w:rPr>
          <w:rFonts w:cs="Arial"/>
          <w:szCs w:val="24"/>
        </w:rPr>
        <w:t>C</w:t>
      </w:r>
      <w:r w:rsidR="00D25490" w:rsidRPr="00050175">
        <w:rPr>
          <w:rFonts w:cs="Arial"/>
          <w:szCs w:val="24"/>
        </w:rPr>
        <w:t>andidates must work in partnership with their supervisors to identify any training needs they may require</w:t>
      </w:r>
      <w:r w:rsidR="00E1154D" w:rsidRPr="00050175">
        <w:rPr>
          <w:rFonts w:cs="Arial"/>
          <w:szCs w:val="24"/>
        </w:rPr>
        <w:t xml:space="preserve"> and regularly complete and update a personalised </w:t>
      </w:r>
      <w:r w:rsidR="003C02CC" w:rsidRPr="00050175">
        <w:rPr>
          <w:rFonts w:cs="Arial"/>
          <w:szCs w:val="24"/>
        </w:rPr>
        <w:t>s</w:t>
      </w:r>
      <w:r w:rsidR="00E1154D" w:rsidRPr="00050175">
        <w:rPr>
          <w:rFonts w:cs="Arial"/>
          <w:szCs w:val="24"/>
        </w:rPr>
        <w:t xml:space="preserve">kills </w:t>
      </w:r>
      <w:r w:rsidR="003C02CC" w:rsidRPr="00050175">
        <w:rPr>
          <w:rFonts w:cs="Arial"/>
          <w:szCs w:val="24"/>
        </w:rPr>
        <w:t>a</w:t>
      </w:r>
      <w:r w:rsidR="00E1154D" w:rsidRPr="00050175">
        <w:rPr>
          <w:rFonts w:cs="Arial"/>
          <w:szCs w:val="24"/>
        </w:rPr>
        <w:t>udit</w:t>
      </w:r>
      <w:r w:rsidR="00D25490" w:rsidRPr="00050175">
        <w:rPr>
          <w:rFonts w:cs="Arial"/>
          <w:szCs w:val="24"/>
        </w:rPr>
        <w:t xml:space="preserve">. </w:t>
      </w:r>
      <w:r w:rsidR="00E1154D" w:rsidRPr="00050175">
        <w:rPr>
          <w:rFonts w:cs="Arial"/>
          <w:szCs w:val="24"/>
        </w:rPr>
        <w:t>T</w:t>
      </w:r>
      <w:r w:rsidR="00D25490" w:rsidRPr="00050175">
        <w:rPr>
          <w:rFonts w:cs="Arial"/>
          <w:szCs w:val="24"/>
        </w:rPr>
        <w:t>raining can comprise of internal training or external training, where deemed necessary.</w:t>
      </w:r>
    </w:p>
    <w:p w14:paraId="4719B09D" w14:textId="0379BD15" w:rsidR="00E1154D" w:rsidRPr="00050175" w:rsidRDefault="00E1154D" w:rsidP="00D25490">
      <w:pPr>
        <w:spacing w:line="23" w:lineRule="atLeast"/>
        <w:rPr>
          <w:rFonts w:cs="Arial"/>
          <w:szCs w:val="24"/>
        </w:rPr>
      </w:pPr>
    </w:p>
    <w:p w14:paraId="70578F97" w14:textId="412FB8E2" w:rsidR="0019410C" w:rsidRPr="00050175" w:rsidRDefault="00A440CE" w:rsidP="00D25490">
      <w:pPr>
        <w:spacing w:line="23" w:lineRule="atLeast"/>
        <w:rPr>
          <w:rFonts w:cs="Arial"/>
          <w:szCs w:val="24"/>
        </w:rPr>
      </w:pPr>
      <w:r w:rsidRPr="00050175">
        <w:rPr>
          <w:rFonts w:cs="Arial"/>
          <w:szCs w:val="24"/>
        </w:rPr>
        <w:t xml:space="preserve">A1.9.3 </w:t>
      </w:r>
      <w:r w:rsidR="00FE58A8" w:rsidRPr="00050175">
        <w:rPr>
          <w:rFonts w:cs="Arial"/>
          <w:szCs w:val="24"/>
        </w:rPr>
        <w:t>Training must include research i</w:t>
      </w:r>
      <w:r w:rsidR="0019410C" w:rsidRPr="00050175">
        <w:rPr>
          <w:rFonts w:cs="Arial"/>
          <w:szCs w:val="24"/>
        </w:rPr>
        <w:t>ntegrity</w:t>
      </w:r>
      <w:r w:rsidR="00FE58A8" w:rsidRPr="00050175">
        <w:rPr>
          <w:rFonts w:cs="Arial"/>
          <w:szCs w:val="24"/>
        </w:rPr>
        <w:t xml:space="preserve"> training</w:t>
      </w:r>
      <w:r w:rsidR="0019410C" w:rsidRPr="00050175">
        <w:rPr>
          <w:rFonts w:cs="Arial"/>
          <w:szCs w:val="24"/>
        </w:rPr>
        <w:t xml:space="preserve"> and may include training in research methods</w:t>
      </w:r>
      <w:r w:rsidR="00FE58A8" w:rsidRPr="00050175">
        <w:rPr>
          <w:rFonts w:cs="Arial"/>
          <w:szCs w:val="24"/>
        </w:rPr>
        <w:t xml:space="preserve">, </w:t>
      </w:r>
      <w:r w:rsidR="0019410C" w:rsidRPr="00050175">
        <w:rPr>
          <w:rFonts w:cs="Arial"/>
          <w:szCs w:val="24"/>
        </w:rPr>
        <w:t>academic integrity</w:t>
      </w:r>
      <w:r w:rsidR="00FE58A8" w:rsidRPr="00050175">
        <w:rPr>
          <w:rFonts w:cs="Arial"/>
          <w:szCs w:val="24"/>
        </w:rPr>
        <w:t>, r</w:t>
      </w:r>
      <w:r w:rsidR="0019410C" w:rsidRPr="00050175">
        <w:rPr>
          <w:rFonts w:cs="Arial"/>
          <w:szCs w:val="24"/>
        </w:rPr>
        <w:t>esearch ethics</w:t>
      </w:r>
      <w:r w:rsidR="00FE58A8" w:rsidRPr="00050175">
        <w:rPr>
          <w:rFonts w:cs="Arial"/>
          <w:szCs w:val="24"/>
        </w:rPr>
        <w:t xml:space="preserve">, </w:t>
      </w:r>
      <w:r w:rsidR="0019410C" w:rsidRPr="00050175">
        <w:rPr>
          <w:rFonts w:cs="Arial"/>
          <w:szCs w:val="24"/>
        </w:rPr>
        <w:t>academic writing and academic English for non-native speakers.</w:t>
      </w:r>
    </w:p>
    <w:p w14:paraId="0642B591" w14:textId="77777777" w:rsidR="0019410C" w:rsidRPr="00050175" w:rsidRDefault="0019410C" w:rsidP="00D25490">
      <w:pPr>
        <w:spacing w:line="23" w:lineRule="atLeast"/>
        <w:rPr>
          <w:rFonts w:cs="Arial"/>
          <w:szCs w:val="24"/>
        </w:rPr>
      </w:pPr>
    </w:p>
    <w:p w14:paraId="3B682DB9" w14:textId="0AE431F5" w:rsidR="00E1154D" w:rsidRPr="00050175" w:rsidRDefault="00A440CE" w:rsidP="00D25490">
      <w:pPr>
        <w:spacing w:line="23" w:lineRule="atLeast"/>
        <w:rPr>
          <w:rFonts w:cs="Arial"/>
          <w:szCs w:val="24"/>
        </w:rPr>
      </w:pPr>
      <w:r w:rsidRPr="00050175">
        <w:rPr>
          <w:rFonts w:cs="Arial"/>
          <w:szCs w:val="24"/>
        </w:rPr>
        <w:t xml:space="preserve">A1.9.4 </w:t>
      </w:r>
      <w:r w:rsidR="00E1154D" w:rsidRPr="00050175">
        <w:rPr>
          <w:rFonts w:cs="Arial"/>
          <w:szCs w:val="24"/>
        </w:rPr>
        <w:t>The University provides a range of training courses through the Researcher Development Programm</w:t>
      </w:r>
      <w:r w:rsidR="00E8426F" w:rsidRPr="00050175">
        <w:rPr>
          <w:rFonts w:cs="Arial"/>
          <w:szCs w:val="24"/>
        </w:rPr>
        <w:t>e which can be access through a</w:t>
      </w:r>
      <w:r w:rsidR="00E1154D" w:rsidRPr="00050175">
        <w:rPr>
          <w:rFonts w:cs="Arial"/>
          <w:szCs w:val="24"/>
        </w:rPr>
        <w:t xml:space="preserve"> searchable database (currently SkillsForge).</w:t>
      </w:r>
    </w:p>
    <w:p w14:paraId="59E4D45C" w14:textId="3AB3BD37" w:rsidR="00051DB0" w:rsidRPr="00050175" w:rsidRDefault="00051DB0" w:rsidP="00D25490">
      <w:pPr>
        <w:spacing w:line="23" w:lineRule="atLeast"/>
        <w:rPr>
          <w:rFonts w:cs="Arial"/>
          <w:szCs w:val="24"/>
        </w:rPr>
      </w:pPr>
    </w:p>
    <w:p w14:paraId="5EDE1CC8" w14:textId="1E2B6F56" w:rsidR="00E95A73" w:rsidRPr="00050175" w:rsidRDefault="00A440CE" w:rsidP="00D25490">
      <w:pPr>
        <w:spacing w:line="23" w:lineRule="atLeast"/>
        <w:rPr>
          <w:rFonts w:cs="Arial"/>
          <w:szCs w:val="24"/>
        </w:rPr>
      </w:pPr>
      <w:r w:rsidRPr="00050175">
        <w:rPr>
          <w:rFonts w:cs="Arial"/>
          <w:szCs w:val="24"/>
        </w:rPr>
        <w:t xml:space="preserve">A1.9.5 </w:t>
      </w:r>
      <w:r w:rsidR="00051DB0" w:rsidRPr="00050175">
        <w:rPr>
          <w:rFonts w:cs="Arial"/>
          <w:szCs w:val="24"/>
        </w:rPr>
        <w:t>For candidates studying a</w:t>
      </w:r>
      <w:r w:rsidR="00B95BC6" w:rsidRPr="00050175">
        <w:rPr>
          <w:rFonts w:cs="Arial"/>
          <w:szCs w:val="24"/>
        </w:rPr>
        <w:t xml:space="preserve"> </w:t>
      </w:r>
      <w:r w:rsidR="00051DB0" w:rsidRPr="00050175">
        <w:rPr>
          <w:rFonts w:cs="Arial"/>
          <w:szCs w:val="24"/>
        </w:rPr>
        <w:t xml:space="preserve">distance </w:t>
      </w:r>
      <w:r w:rsidR="00B95BC6" w:rsidRPr="00050175">
        <w:rPr>
          <w:rFonts w:cs="Arial"/>
          <w:szCs w:val="24"/>
        </w:rPr>
        <w:t>learning research degree, alternative ways for candidates to acquire the necessary research skills will be provided, for example through the use of online training resources.</w:t>
      </w:r>
    </w:p>
    <w:p w14:paraId="035B037F" w14:textId="77777777" w:rsidR="00E95A73" w:rsidRPr="00050175" w:rsidRDefault="00E95A73" w:rsidP="00D25490">
      <w:pPr>
        <w:spacing w:line="23" w:lineRule="atLeast"/>
        <w:rPr>
          <w:rFonts w:cs="Arial"/>
          <w:szCs w:val="24"/>
        </w:rPr>
      </w:pPr>
    </w:p>
    <w:p w14:paraId="52E0721A" w14:textId="07CC550B" w:rsidR="00DC60A8" w:rsidRPr="00050175" w:rsidRDefault="00E95A73" w:rsidP="00F13E68">
      <w:pPr>
        <w:pStyle w:val="Heading3"/>
      </w:pPr>
      <w:bookmarkStart w:id="23" w:name="_A1.10_Alternative_formats"/>
      <w:bookmarkStart w:id="24" w:name="_Toc204791152"/>
      <w:bookmarkEnd w:id="23"/>
      <w:r w:rsidRPr="00050175">
        <w:t xml:space="preserve">A1.10 Alternative </w:t>
      </w:r>
      <w:r w:rsidR="00942541" w:rsidRPr="00050175">
        <w:t>f</w:t>
      </w:r>
      <w:r w:rsidRPr="00050175">
        <w:t>ormats</w:t>
      </w:r>
      <w:r w:rsidR="00942541" w:rsidRPr="00050175">
        <w:t xml:space="preserve"> </w:t>
      </w:r>
      <w:r w:rsidR="000E66A5" w:rsidRPr="00050175">
        <w:t xml:space="preserve">of </w:t>
      </w:r>
      <w:r w:rsidR="00942541" w:rsidRPr="00050175">
        <w:t>thesis</w:t>
      </w:r>
      <w:r w:rsidR="000E66A5" w:rsidRPr="00050175">
        <w:t xml:space="preserve"> submission</w:t>
      </w:r>
      <w:bookmarkStart w:id="25" w:name="_Hlk97305234"/>
      <w:bookmarkEnd w:id="24"/>
    </w:p>
    <w:p w14:paraId="02497C6F" w14:textId="77777777" w:rsidR="00B162E6" w:rsidRPr="00050175" w:rsidRDefault="00B162E6" w:rsidP="00F13E68">
      <w:pPr>
        <w:jc w:val="both"/>
        <w:rPr>
          <w:sz w:val="22"/>
        </w:rPr>
      </w:pPr>
    </w:p>
    <w:p w14:paraId="518793EF" w14:textId="1C04A1E2" w:rsidR="00B859C3" w:rsidRDefault="00A440CE" w:rsidP="00942541">
      <w:pPr>
        <w:spacing w:line="23" w:lineRule="atLeast"/>
        <w:rPr>
          <w:rFonts w:cs="Arial"/>
        </w:rPr>
      </w:pPr>
      <w:r w:rsidRPr="6F5F2211">
        <w:rPr>
          <w:rFonts w:cs="Arial"/>
        </w:rPr>
        <w:t>A1.10.</w:t>
      </w:r>
      <w:r w:rsidR="00650DA2" w:rsidRPr="6F5F2211">
        <w:rPr>
          <w:rFonts w:cs="Arial"/>
        </w:rPr>
        <w:t>1</w:t>
      </w:r>
      <w:r w:rsidRPr="6F5F2211">
        <w:rPr>
          <w:rFonts w:cs="Arial"/>
        </w:rPr>
        <w:t xml:space="preserve"> </w:t>
      </w:r>
      <w:r w:rsidR="00C65E9E" w:rsidRPr="6F5F2211">
        <w:rPr>
          <w:rFonts w:cs="Arial"/>
        </w:rPr>
        <w:t>Alternative formats</w:t>
      </w:r>
      <w:r w:rsidR="00C36518" w:rsidRPr="6F5F2211">
        <w:rPr>
          <w:rFonts w:cs="Arial"/>
        </w:rPr>
        <w:t xml:space="preserve"> </w:t>
      </w:r>
      <w:r w:rsidR="002216AE" w:rsidRPr="6F5F2211">
        <w:rPr>
          <w:rFonts w:cs="Arial"/>
        </w:rPr>
        <w:t xml:space="preserve">of thesis submission </w:t>
      </w:r>
      <w:r w:rsidR="00761E42" w:rsidRPr="6F5F2211">
        <w:rPr>
          <w:rFonts w:cs="Arial"/>
        </w:rPr>
        <w:t xml:space="preserve">must conform to the same </w:t>
      </w:r>
      <w:r w:rsidR="4389E332" w:rsidRPr="2C85A4BA">
        <w:rPr>
          <w:rFonts w:cs="Arial"/>
        </w:rPr>
        <w:t xml:space="preserve">academic </w:t>
      </w:r>
      <w:r w:rsidR="00761E42" w:rsidRPr="2C85A4BA">
        <w:rPr>
          <w:rFonts w:cs="Arial"/>
        </w:rPr>
        <w:t>standards</w:t>
      </w:r>
      <w:r w:rsidR="00761E42" w:rsidRPr="6F5F2211">
        <w:rPr>
          <w:rFonts w:cs="Arial"/>
        </w:rPr>
        <w:t xml:space="preserve"> expected of a standard format thesis. </w:t>
      </w:r>
      <w:r w:rsidR="00835E76" w:rsidRPr="6F5F2211">
        <w:rPr>
          <w:rFonts w:cs="Arial"/>
        </w:rPr>
        <w:t xml:space="preserve">Alternatives </w:t>
      </w:r>
      <w:r w:rsidR="00EF466E" w:rsidRPr="6F5F2211">
        <w:rPr>
          <w:rFonts w:cs="Arial"/>
        </w:rPr>
        <w:t xml:space="preserve">may be offered </w:t>
      </w:r>
      <w:r w:rsidR="00C36518" w:rsidRPr="6F5F2211">
        <w:rPr>
          <w:rFonts w:cs="Arial"/>
        </w:rPr>
        <w:t xml:space="preserve">where published guidelines exist, </w:t>
      </w:r>
      <w:r w:rsidR="00DA3E43" w:rsidRPr="6F5F2211">
        <w:rPr>
          <w:rFonts w:cs="Arial"/>
        </w:rPr>
        <w:t>or if</w:t>
      </w:r>
      <w:r w:rsidR="00681963" w:rsidRPr="6F5F2211">
        <w:rPr>
          <w:rFonts w:cs="Arial"/>
        </w:rPr>
        <w:t xml:space="preserve"> exceptional</w:t>
      </w:r>
      <w:r w:rsidR="00DA3E43" w:rsidRPr="6F5F2211">
        <w:rPr>
          <w:rFonts w:cs="Arial"/>
        </w:rPr>
        <w:t xml:space="preserve"> grounds for </w:t>
      </w:r>
      <w:r w:rsidR="00025192">
        <w:rPr>
          <w:rFonts w:cs="Arial"/>
        </w:rPr>
        <w:t>new guidelines to be made</w:t>
      </w:r>
      <w:r w:rsidR="00681963" w:rsidRPr="6F5F2211">
        <w:rPr>
          <w:rFonts w:cs="Arial"/>
        </w:rPr>
        <w:t>,</w:t>
      </w:r>
      <w:r w:rsidR="00DA3E43" w:rsidRPr="6F5F2211">
        <w:rPr>
          <w:rFonts w:cs="Arial"/>
        </w:rPr>
        <w:t xml:space="preserve"> </w:t>
      </w:r>
      <w:r w:rsidR="00EF07C2" w:rsidRPr="6F5F2211">
        <w:rPr>
          <w:rFonts w:cs="Arial"/>
        </w:rPr>
        <w:t xml:space="preserve">these will be approved through </w:t>
      </w:r>
      <w:r w:rsidR="00025192">
        <w:rPr>
          <w:rFonts w:cs="Arial"/>
        </w:rPr>
        <w:t>Graduate Board</w:t>
      </w:r>
      <w:r w:rsidR="00EF07C2" w:rsidRPr="6F5F2211">
        <w:rPr>
          <w:rFonts w:cs="Arial"/>
        </w:rPr>
        <w:t xml:space="preserve">. </w:t>
      </w:r>
    </w:p>
    <w:p w14:paraId="60E14123" w14:textId="77777777" w:rsidR="00B859C3" w:rsidRDefault="00B859C3" w:rsidP="00942541">
      <w:pPr>
        <w:spacing w:line="23" w:lineRule="atLeast"/>
        <w:rPr>
          <w:rFonts w:cs="Arial"/>
          <w:szCs w:val="24"/>
        </w:rPr>
      </w:pPr>
    </w:p>
    <w:p w14:paraId="12002595" w14:textId="06B5B0DD" w:rsidR="00976B2E" w:rsidRDefault="00B859C3" w:rsidP="00942541">
      <w:pPr>
        <w:spacing w:line="23" w:lineRule="atLeast"/>
        <w:rPr>
          <w:rFonts w:cs="Arial"/>
        </w:rPr>
      </w:pPr>
      <w:r w:rsidRPr="088393BF">
        <w:rPr>
          <w:rFonts w:cs="Arial"/>
        </w:rPr>
        <w:t xml:space="preserve">A1.10.2 </w:t>
      </w:r>
      <w:r w:rsidR="00CA06F2" w:rsidRPr="088393BF">
        <w:rPr>
          <w:rFonts w:cs="Arial"/>
        </w:rPr>
        <w:t xml:space="preserve">An alternative format of thesis submission may </w:t>
      </w:r>
      <w:r w:rsidR="009442B1">
        <w:rPr>
          <w:rFonts w:cs="Arial"/>
        </w:rPr>
        <w:t xml:space="preserve">also </w:t>
      </w:r>
      <w:r w:rsidR="00CA06F2" w:rsidRPr="088393BF">
        <w:rPr>
          <w:rFonts w:cs="Arial"/>
        </w:rPr>
        <w:t xml:space="preserve">be required to provide a </w:t>
      </w:r>
      <w:r w:rsidRPr="088393BF">
        <w:rPr>
          <w:rFonts w:cs="Arial"/>
        </w:rPr>
        <w:t>reasonable</w:t>
      </w:r>
      <w:r w:rsidR="00CA06F2" w:rsidRPr="088393BF">
        <w:rPr>
          <w:rFonts w:cs="Arial"/>
        </w:rPr>
        <w:t xml:space="preserve"> adjustment </w:t>
      </w:r>
      <w:r w:rsidRPr="088393BF">
        <w:rPr>
          <w:rFonts w:cs="Arial"/>
        </w:rPr>
        <w:t>for a PGR with a disability</w:t>
      </w:r>
      <w:r w:rsidR="00687D18" w:rsidRPr="088393BF">
        <w:rPr>
          <w:rFonts w:cs="Arial"/>
        </w:rPr>
        <w:t xml:space="preserve"> to provide </w:t>
      </w:r>
      <w:r w:rsidR="008A1FAC" w:rsidRPr="088393BF">
        <w:rPr>
          <w:rFonts w:cs="Arial"/>
        </w:rPr>
        <w:t>consistent</w:t>
      </w:r>
      <w:r w:rsidR="00687D18" w:rsidRPr="088393BF">
        <w:rPr>
          <w:rFonts w:cs="Arial"/>
        </w:rPr>
        <w:t xml:space="preserve"> and </w:t>
      </w:r>
      <w:r w:rsidR="00FE32C2" w:rsidRPr="088393BF">
        <w:rPr>
          <w:rFonts w:cs="Arial"/>
        </w:rPr>
        <w:t>equitable opportunity of assessment</w:t>
      </w:r>
      <w:r w:rsidRPr="088393BF">
        <w:rPr>
          <w:rFonts w:cs="Arial"/>
        </w:rPr>
        <w:t xml:space="preserve">. If this is the ground for your request, </w:t>
      </w:r>
      <w:r w:rsidR="004F347F">
        <w:rPr>
          <w:rFonts w:cs="Arial"/>
        </w:rPr>
        <w:t xml:space="preserve">before approved by the Graduate School </w:t>
      </w:r>
      <w:r w:rsidRPr="088393BF">
        <w:rPr>
          <w:rFonts w:cs="Arial"/>
        </w:rPr>
        <w:t xml:space="preserve">you must </w:t>
      </w:r>
      <w:r w:rsidR="008E1100" w:rsidRPr="088393BF">
        <w:rPr>
          <w:rFonts w:cs="Arial"/>
        </w:rPr>
        <w:t>provide independent</w:t>
      </w:r>
      <w:r w:rsidRPr="088393BF">
        <w:rPr>
          <w:rFonts w:cs="Arial"/>
        </w:rPr>
        <w:t xml:space="preserve"> evidence </w:t>
      </w:r>
      <w:r w:rsidR="008E1100" w:rsidRPr="088393BF">
        <w:rPr>
          <w:rFonts w:cs="Arial"/>
        </w:rPr>
        <w:t xml:space="preserve">from a registered disability </w:t>
      </w:r>
      <w:r w:rsidR="008E1100" w:rsidRPr="088393BF">
        <w:rPr>
          <w:rFonts w:cs="Arial"/>
        </w:rPr>
        <w:lastRenderedPageBreak/>
        <w:t xml:space="preserve">professional </w:t>
      </w:r>
      <w:r w:rsidRPr="088393BF">
        <w:rPr>
          <w:rFonts w:cs="Arial"/>
        </w:rPr>
        <w:t xml:space="preserve">which </w:t>
      </w:r>
      <w:r w:rsidR="008E1100" w:rsidRPr="088393BF">
        <w:rPr>
          <w:rFonts w:cs="Arial"/>
        </w:rPr>
        <w:t xml:space="preserve">supports the necessity for a different format to be considered. </w:t>
      </w:r>
      <w:r w:rsidR="004F347F">
        <w:rPr>
          <w:rFonts w:cs="Arial"/>
        </w:rPr>
        <w:t xml:space="preserve">Candidates must submit </w:t>
      </w:r>
      <w:r w:rsidR="00496FEF">
        <w:rPr>
          <w:rFonts w:cs="Arial"/>
        </w:rPr>
        <w:t xml:space="preserve">these </w:t>
      </w:r>
      <w:r w:rsidR="004F347F">
        <w:rPr>
          <w:rFonts w:cs="Arial"/>
        </w:rPr>
        <w:t xml:space="preserve">requests to </w:t>
      </w:r>
      <w:hyperlink r:id="rId14" w:history="1">
        <w:r w:rsidR="004F347F" w:rsidRPr="00FF37DA">
          <w:rPr>
            <w:rStyle w:val="Hyperlink"/>
            <w:rFonts w:cs="Arial"/>
          </w:rPr>
          <w:t>registryresearch@hud.ac.uk</w:t>
        </w:r>
      </w:hyperlink>
      <w:r w:rsidR="001E3891">
        <w:rPr>
          <w:rFonts w:cs="Arial"/>
        </w:rPr>
        <w:t xml:space="preserve"> in addition to the guidance </w:t>
      </w:r>
      <w:r w:rsidR="00A72516">
        <w:rPr>
          <w:rFonts w:cs="Arial"/>
        </w:rPr>
        <w:t xml:space="preserve">detailed in </w:t>
      </w:r>
      <w:r w:rsidR="00A72516" w:rsidRPr="00050175">
        <w:rPr>
          <w:rFonts w:cs="Arial"/>
          <w:szCs w:val="24"/>
        </w:rPr>
        <w:t>A1.10.</w:t>
      </w:r>
      <w:r w:rsidR="00A72516">
        <w:rPr>
          <w:rFonts w:cs="Arial"/>
          <w:szCs w:val="24"/>
        </w:rPr>
        <w:t xml:space="preserve">7. </w:t>
      </w:r>
    </w:p>
    <w:p w14:paraId="439CF8C7" w14:textId="2F5FE46E" w:rsidR="00976B2E" w:rsidRPr="00050175" w:rsidRDefault="00976B2E" w:rsidP="00942541">
      <w:pPr>
        <w:spacing w:line="23" w:lineRule="atLeast"/>
        <w:rPr>
          <w:rFonts w:cs="Arial"/>
        </w:rPr>
      </w:pPr>
    </w:p>
    <w:p w14:paraId="725D0EB4" w14:textId="23C041DC" w:rsidR="00A66F00" w:rsidRPr="00050175" w:rsidRDefault="00976B2E" w:rsidP="00976B2E">
      <w:pPr>
        <w:spacing w:line="23" w:lineRule="atLeast"/>
        <w:rPr>
          <w:rFonts w:cs="Arial"/>
        </w:rPr>
      </w:pPr>
      <w:r w:rsidRPr="63860616">
        <w:rPr>
          <w:rFonts w:cs="Arial"/>
        </w:rPr>
        <w:t>A1.10.</w:t>
      </w:r>
      <w:r w:rsidR="007C4F3E" w:rsidRPr="63860616">
        <w:rPr>
          <w:rFonts w:cs="Arial"/>
        </w:rPr>
        <w:t>3</w:t>
      </w:r>
      <w:r w:rsidRPr="63860616">
        <w:rPr>
          <w:rFonts w:cs="Arial"/>
        </w:rPr>
        <w:t xml:space="preserve"> Published </w:t>
      </w:r>
      <w:r w:rsidR="00066E44">
        <w:rPr>
          <w:rFonts w:cs="Arial"/>
        </w:rPr>
        <w:t xml:space="preserve">school/subject specific </w:t>
      </w:r>
      <w:r w:rsidRPr="63860616">
        <w:rPr>
          <w:rFonts w:cs="Arial"/>
        </w:rPr>
        <w:t xml:space="preserve">guidelines must detail the regulations for </w:t>
      </w:r>
      <w:r w:rsidR="00055D94">
        <w:rPr>
          <w:rFonts w:cs="Arial"/>
        </w:rPr>
        <w:t xml:space="preserve">alternative thesis format </w:t>
      </w:r>
      <w:r w:rsidRPr="63860616">
        <w:rPr>
          <w:rFonts w:cs="Arial"/>
        </w:rPr>
        <w:t>acceptance, presentation, submission and examination of work. Please consult your School Director of Graduate Education for more information on alternative formats.</w:t>
      </w:r>
    </w:p>
    <w:p w14:paraId="5B9DC090" w14:textId="0D8182D9" w:rsidR="00A66F00" w:rsidRPr="00050175" w:rsidRDefault="00A66F00" w:rsidP="00976B2E">
      <w:pPr>
        <w:spacing w:line="23" w:lineRule="atLeast"/>
        <w:rPr>
          <w:rFonts w:cs="Arial"/>
          <w:szCs w:val="24"/>
        </w:rPr>
      </w:pPr>
    </w:p>
    <w:p w14:paraId="142D2F37" w14:textId="21AB4900" w:rsidR="00C36518" w:rsidRPr="00050175" w:rsidRDefault="00976B2E" w:rsidP="00942541">
      <w:pPr>
        <w:spacing w:line="23" w:lineRule="atLeast"/>
        <w:rPr>
          <w:rFonts w:cs="Arial"/>
          <w:szCs w:val="24"/>
        </w:rPr>
      </w:pPr>
      <w:r w:rsidRPr="00050175">
        <w:rPr>
          <w:rFonts w:cs="Arial"/>
          <w:szCs w:val="24"/>
        </w:rPr>
        <w:t>A1.10.</w:t>
      </w:r>
      <w:r w:rsidR="007C4F3E">
        <w:rPr>
          <w:rFonts w:cs="Arial"/>
          <w:szCs w:val="24"/>
        </w:rPr>
        <w:t>4</w:t>
      </w:r>
      <w:r w:rsidR="00650DA2" w:rsidRPr="00050175">
        <w:rPr>
          <w:rFonts w:cs="Arial"/>
          <w:szCs w:val="24"/>
        </w:rPr>
        <w:t xml:space="preserve"> </w:t>
      </w:r>
      <w:r w:rsidR="00DA6B46" w:rsidRPr="00050175">
        <w:rPr>
          <w:rFonts w:cs="Arial"/>
          <w:szCs w:val="24"/>
        </w:rPr>
        <w:t xml:space="preserve">Where the alternative format includes a practical component </w:t>
      </w:r>
      <w:r w:rsidRPr="00050175">
        <w:rPr>
          <w:rFonts w:cs="Arial"/>
          <w:szCs w:val="24"/>
        </w:rPr>
        <w:t xml:space="preserve">the balance between written and practical components </w:t>
      </w:r>
      <w:r w:rsidR="00DA6B46" w:rsidRPr="00050175">
        <w:rPr>
          <w:rFonts w:cs="Arial"/>
          <w:szCs w:val="24"/>
        </w:rPr>
        <w:t>may</w:t>
      </w:r>
      <w:r w:rsidRPr="00050175">
        <w:rPr>
          <w:rFonts w:cs="Arial"/>
          <w:szCs w:val="24"/>
        </w:rPr>
        <w:t xml:space="preserve"> var</w:t>
      </w:r>
      <w:r w:rsidR="00DA6B46" w:rsidRPr="00050175">
        <w:rPr>
          <w:rFonts w:cs="Arial"/>
          <w:szCs w:val="24"/>
        </w:rPr>
        <w:t>y</w:t>
      </w:r>
      <w:r w:rsidRPr="00050175">
        <w:rPr>
          <w:rFonts w:cs="Arial"/>
          <w:szCs w:val="24"/>
        </w:rPr>
        <w:t xml:space="preserve"> across subject specialisms. Please refer to </w:t>
      </w:r>
      <w:r w:rsidR="00075AFC" w:rsidRPr="00050175">
        <w:rPr>
          <w:rFonts w:cs="Arial"/>
          <w:szCs w:val="24"/>
        </w:rPr>
        <w:t>the approved</w:t>
      </w:r>
      <w:r w:rsidRPr="00050175">
        <w:rPr>
          <w:rFonts w:cs="Arial"/>
          <w:szCs w:val="24"/>
        </w:rPr>
        <w:t xml:space="preserve"> guidance for the word count conventions for your subject specialism or thesis format</w:t>
      </w:r>
      <w:r w:rsidR="00075AFC" w:rsidRPr="00050175">
        <w:rPr>
          <w:rFonts w:cs="Arial"/>
          <w:szCs w:val="24"/>
        </w:rPr>
        <w:t xml:space="preserve">. </w:t>
      </w:r>
    </w:p>
    <w:p w14:paraId="5906DC42" w14:textId="6D2F3867" w:rsidR="00976B2E" w:rsidRPr="00050175" w:rsidRDefault="00976B2E" w:rsidP="00942541">
      <w:pPr>
        <w:spacing w:line="23" w:lineRule="atLeast"/>
        <w:rPr>
          <w:rFonts w:cs="Arial"/>
          <w:szCs w:val="24"/>
        </w:rPr>
      </w:pPr>
    </w:p>
    <w:p w14:paraId="12453DD1" w14:textId="431C41B1" w:rsidR="00976B2E" w:rsidRPr="00050175" w:rsidRDefault="00976B2E" w:rsidP="00976B2E">
      <w:pPr>
        <w:spacing w:line="23" w:lineRule="atLeast"/>
        <w:rPr>
          <w:rFonts w:cs="Arial"/>
          <w:szCs w:val="24"/>
        </w:rPr>
      </w:pPr>
      <w:r w:rsidRPr="00050175">
        <w:rPr>
          <w:rFonts w:cs="Arial"/>
          <w:szCs w:val="24"/>
        </w:rPr>
        <w:t>A1.10.</w:t>
      </w:r>
      <w:r w:rsidR="007C4F3E">
        <w:rPr>
          <w:rFonts w:cs="Arial"/>
          <w:szCs w:val="24"/>
        </w:rPr>
        <w:t>5</w:t>
      </w:r>
      <w:r w:rsidRPr="00050175">
        <w:rPr>
          <w:rFonts w:cs="Arial"/>
          <w:szCs w:val="24"/>
        </w:rPr>
        <w:t xml:space="preserve"> Alternative formats may include (but are not limited to):</w:t>
      </w:r>
    </w:p>
    <w:p w14:paraId="056128C9" w14:textId="77777777" w:rsidR="00976B2E" w:rsidRPr="00050175" w:rsidRDefault="00976B2E" w:rsidP="00976B2E">
      <w:pPr>
        <w:spacing w:line="23" w:lineRule="atLeast"/>
        <w:rPr>
          <w:rFonts w:cs="Arial"/>
          <w:szCs w:val="24"/>
        </w:rPr>
      </w:pPr>
    </w:p>
    <w:p w14:paraId="4793ABAC" w14:textId="2054EC32" w:rsidR="00976B2E" w:rsidRPr="00050175" w:rsidRDefault="00976B2E" w:rsidP="0067602B">
      <w:pPr>
        <w:pStyle w:val="ListParagraph"/>
        <w:numPr>
          <w:ilvl w:val="0"/>
          <w:numId w:val="103"/>
        </w:numPr>
        <w:spacing w:after="60" w:line="23" w:lineRule="atLeast"/>
        <w:ind w:left="714" w:hanging="357"/>
        <w:contextualSpacing w:val="0"/>
      </w:pPr>
      <w:r w:rsidRPr="00050175">
        <w:rPr>
          <w:rFonts w:cs="Arial"/>
          <w:szCs w:val="24"/>
        </w:rPr>
        <w:t xml:space="preserve">Awards where the thesis presented for examination is in a non-standard or </w:t>
      </w:r>
      <w:r w:rsidR="00DA6B46" w:rsidRPr="00050175">
        <w:rPr>
          <w:rFonts w:cs="Arial"/>
          <w:szCs w:val="24"/>
        </w:rPr>
        <w:t xml:space="preserve">an </w:t>
      </w:r>
      <w:r w:rsidRPr="00050175">
        <w:rPr>
          <w:rFonts w:cs="Arial"/>
          <w:szCs w:val="24"/>
        </w:rPr>
        <w:t>alternative format, for example the submission includes practice or performance elements, a website, composition or software.</w:t>
      </w:r>
    </w:p>
    <w:p w14:paraId="22A1DAFB" w14:textId="77777777" w:rsidR="00650DA2" w:rsidRPr="00050175" w:rsidRDefault="00650DA2" w:rsidP="00942541">
      <w:pPr>
        <w:spacing w:line="23" w:lineRule="atLeast"/>
        <w:rPr>
          <w:rFonts w:cs="Arial"/>
          <w:szCs w:val="24"/>
        </w:rPr>
      </w:pPr>
    </w:p>
    <w:p w14:paraId="6E1A9F70" w14:textId="2E110216" w:rsidR="00A57576" w:rsidRPr="00050175" w:rsidRDefault="00650DA2" w:rsidP="00942541">
      <w:pPr>
        <w:spacing w:line="23" w:lineRule="atLeast"/>
        <w:rPr>
          <w:rFonts w:cs="Arial"/>
          <w:szCs w:val="24"/>
        </w:rPr>
      </w:pPr>
      <w:r w:rsidRPr="00050175">
        <w:rPr>
          <w:rFonts w:cs="Arial"/>
          <w:szCs w:val="24"/>
        </w:rPr>
        <w:t>A1.10.</w:t>
      </w:r>
      <w:r w:rsidR="007C4F3E">
        <w:rPr>
          <w:rFonts w:cs="Arial"/>
          <w:szCs w:val="24"/>
        </w:rPr>
        <w:t>6</w:t>
      </w:r>
      <w:r w:rsidR="000E66A5" w:rsidRPr="00050175">
        <w:rPr>
          <w:rFonts w:cs="Arial"/>
          <w:szCs w:val="24"/>
        </w:rPr>
        <w:t xml:space="preserve"> Alternative format theses are </w:t>
      </w:r>
      <w:r w:rsidR="001B2DE6">
        <w:rPr>
          <w:rFonts w:cs="Arial"/>
          <w:szCs w:val="24"/>
        </w:rPr>
        <w:t xml:space="preserve">already </w:t>
      </w:r>
      <w:r w:rsidR="000E66A5" w:rsidRPr="00050175">
        <w:rPr>
          <w:rFonts w:cs="Arial"/>
          <w:szCs w:val="24"/>
        </w:rPr>
        <w:t xml:space="preserve">accepted in the following subject specialism </w:t>
      </w:r>
      <w:r w:rsidR="00024316" w:rsidRPr="00050175">
        <w:rPr>
          <w:rFonts w:cs="Arial"/>
          <w:szCs w:val="24"/>
        </w:rPr>
        <w:t xml:space="preserve">and / </w:t>
      </w:r>
      <w:r w:rsidR="000E66A5" w:rsidRPr="00050175">
        <w:rPr>
          <w:rFonts w:cs="Arial"/>
          <w:szCs w:val="24"/>
        </w:rPr>
        <w:t>or Schools:</w:t>
      </w:r>
    </w:p>
    <w:p w14:paraId="1375D823" w14:textId="565C8F5B" w:rsidR="000E66A5" w:rsidRPr="00050175" w:rsidRDefault="000E66A5" w:rsidP="00942541">
      <w:pPr>
        <w:spacing w:line="23" w:lineRule="atLeast"/>
        <w:rPr>
          <w:rFonts w:cs="Arial"/>
          <w:szCs w:val="24"/>
        </w:rPr>
      </w:pPr>
    </w:p>
    <w:tbl>
      <w:tblPr>
        <w:tblStyle w:val="TableGrid"/>
        <w:tblW w:w="9634" w:type="dxa"/>
        <w:tblLook w:val="04A0" w:firstRow="1" w:lastRow="0" w:firstColumn="1" w:lastColumn="0" w:noHBand="0" w:noVBand="1"/>
      </w:tblPr>
      <w:tblGrid>
        <w:gridCol w:w="3964"/>
        <w:gridCol w:w="2552"/>
        <w:gridCol w:w="3118"/>
      </w:tblGrid>
      <w:tr w:rsidR="00050175" w:rsidRPr="00050175" w14:paraId="52CFA820" w14:textId="77777777" w:rsidTr="0067602B">
        <w:tc>
          <w:tcPr>
            <w:tcW w:w="3964" w:type="dxa"/>
          </w:tcPr>
          <w:p w14:paraId="2996CA69" w14:textId="1F4AE9A9" w:rsidR="00976B2E" w:rsidRPr="00050175" w:rsidRDefault="00650DA2" w:rsidP="00976B2E">
            <w:pPr>
              <w:spacing w:line="23" w:lineRule="atLeast"/>
              <w:jc w:val="left"/>
              <w:rPr>
                <w:rFonts w:cs="Arial"/>
                <w:b/>
                <w:bCs/>
                <w:szCs w:val="24"/>
              </w:rPr>
            </w:pPr>
            <w:r w:rsidRPr="00050175">
              <w:rPr>
                <w:rFonts w:cs="Arial"/>
                <w:b/>
                <w:bCs/>
                <w:szCs w:val="24"/>
              </w:rPr>
              <w:t>Specialism</w:t>
            </w:r>
            <w:r w:rsidR="00976B2E" w:rsidRPr="00050175">
              <w:rPr>
                <w:rFonts w:cs="Arial"/>
                <w:b/>
                <w:bCs/>
                <w:szCs w:val="24"/>
              </w:rPr>
              <w:t xml:space="preserve"> / format </w:t>
            </w:r>
          </w:p>
          <w:p w14:paraId="17B78BAD" w14:textId="713E7EAD" w:rsidR="00976B2E" w:rsidRPr="00050175" w:rsidRDefault="00976B2E" w:rsidP="004F1BA0">
            <w:pPr>
              <w:spacing w:line="23" w:lineRule="atLeast"/>
              <w:jc w:val="left"/>
              <w:rPr>
                <w:rFonts w:cs="Arial"/>
                <w:b/>
                <w:bCs/>
                <w:szCs w:val="24"/>
              </w:rPr>
            </w:pPr>
          </w:p>
        </w:tc>
        <w:tc>
          <w:tcPr>
            <w:tcW w:w="2552" w:type="dxa"/>
          </w:tcPr>
          <w:p w14:paraId="77761D72" w14:textId="72F49EEE" w:rsidR="00976B2E" w:rsidRPr="00050175" w:rsidRDefault="00976B2E" w:rsidP="004F1BA0">
            <w:pPr>
              <w:spacing w:line="23" w:lineRule="atLeast"/>
              <w:jc w:val="left"/>
              <w:rPr>
                <w:rFonts w:cs="Arial"/>
                <w:b/>
                <w:bCs/>
                <w:szCs w:val="24"/>
              </w:rPr>
            </w:pPr>
            <w:r w:rsidRPr="00050175">
              <w:rPr>
                <w:rFonts w:cs="Arial"/>
                <w:b/>
                <w:bCs/>
                <w:szCs w:val="24"/>
              </w:rPr>
              <w:t>School</w:t>
            </w:r>
          </w:p>
        </w:tc>
        <w:tc>
          <w:tcPr>
            <w:tcW w:w="3118" w:type="dxa"/>
          </w:tcPr>
          <w:p w14:paraId="75A233F0" w14:textId="40299E85" w:rsidR="00976B2E" w:rsidRPr="00050175" w:rsidRDefault="00976B2E" w:rsidP="004F1BA0">
            <w:pPr>
              <w:spacing w:line="23" w:lineRule="atLeast"/>
              <w:jc w:val="left"/>
              <w:rPr>
                <w:rFonts w:cs="Arial"/>
                <w:b/>
                <w:bCs/>
                <w:szCs w:val="24"/>
              </w:rPr>
            </w:pPr>
            <w:r w:rsidRPr="00050175">
              <w:rPr>
                <w:rFonts w:cs="Arial"/>
                <w:b/>
                <w:bCs/>
                <w:szCs w:val="24"/>
              </w:rPr>
              <w:t>Degree</w:t>
            </w:r>
            <w:r w:rsidR="00F6241D" w:rsidRPr="00050175">
              <w:rPr>
                <w:rFonts w:cs="Arial"/>
                <w:b/>
                <w:bCs/>
                <w:szCs w:val="24"/>
              </w:rPr>
              <w:t xml:space="preserve"> </w:t>
            </w:r>
          </w:p>
        </w:tc>
      </w:tr>
      <w:bookmarkStart w:id="26" w:name="OLE_LINK10"/>
      <w:tr w:rsidR="00050175" w:rsidRPr="00050175" w14:paraId="2E733887" w14:textId="77777777" w:rsidTr="0067602B">
        <w:tc>
          <w:tcPr>
            <w:tcW w:w="3964" w:type="dxa"/>
          </w:tcPr>
          <w:p w14:paraId="0371B064" w14:textId="37FD8855" w:rsidR="00976B2E" w:rsidRPr="00050175" w:rsidRDefault="006354F5" w:rsidP="004F1BA0">
            <w:pPr>
              <w:spacing w:line="23" w:lineRule="atLeast"/>
              <w:jc w:val="left"/>
              <w:rPr>
                <w:rFonts w:cs="Arial"/>
                <w:szCs w:val="24"/>
              </w:rPr>
            </w:pPr>
            <w:r w:rsidRPr="00050175">
              <w:rPr>
                <w:rFonts w:cs="Arial"/>
                <w:szCs w:val="24"/>
              </w:rPr>
              <w:fldChar w:fldCharType="begin"/>
            </w:r>
            <w:r w:rsidRPr="00050175">
              <w:rPr>
                <w:rFonts w:cs="Arial"/>
                <w:szCs w:val="24"/>
              </w:rPr>
              <w:instrText xml:space="preserve"> HYPERLINK  \l "CreativeWriting" </w:instrText>
            </w:r>
            <w:r w:rsidRPr="00050175">
              <w:rPr>
                <w:rFonts w:cs="Arial"/>
                <w:szCs w:val="24"/>
              </w:rPr>
            </w:r>
            <w:r w:rsidRPr="00050175">
              <w:rPr>
                <w:rFonts w:cs="Arial"/>
                <w:szCs w:val="24"/>
              </w:rPr>
              <w:fldChar w:fldCharType="separate"/>
            </w:r>
            <w:r w:rsidR="00976B2E" w:rsidRPr="00050175">
              <w:rPr>
                <w:rStyle w:val="Hyperlink"/>
                <w:rFonts w:cs="Arial"/>
                <w:color w:val="002060"/>
                <w:szCs w:val="24"/>
              </w:rPr>
              <w:t>Creative writing</w:t>
            </w:r>
            <w:bookmarkEnd w:id="26"/>
            <w:r w:rsidRPr="00050175">
              <w:rPr>
                <w:rFonts w:cs="Arial"/>
                <w:szCs w:val="24"/>
              </w:rPr>
              <w:fldChar w:fldCharType="end"/>
            </w:r>
            <w:r w:rsidR="00024316" w:rsidRPr="00050175">
              <w:rPr>
                <w:rFonts w:cs="Arial"/>
                <w:szCs w:val="24"/>
              </w:rPr>
              <w:t xml:space="preserve"> (see page </w:t>
            </w:r>
            <w:r w:rsidR="00A51AE1" w:rsidRPr="00050175">
              <w:rPr>
                <w:rFonts w:cs="Arial"/>
                <w:szCs w:val="24"/>
              </w:rPr>
              <w:t>70</w:t>
            </w:r>
            <w:r w:rsidR="00024316" w:rsidRPr="00050175">
              <w:rPr>
                <w:rFonts w:cs="Arial"/>
                <w:szCs w:val="24"/>
              </w:rPr>
              <w:t>)</w:t>
            </w:r>
          </w:p>
        </w:tc>
        <w:tc>
          <w:tcPr>
            <w:tcW w:w="2552" w:type="dxa"/>
          </w:tcPr>
          <w:p w14:paraId="3B889ADC" w14:textId="380410C7" w:rsidR="00976B2E" w:rsidRPr="00050175" w:rsidRDefault="00976B2E" w:rsidP="004F1BA0">
            <w:pPr>
              <w:spacing w:line="23" w:lineRule="atLeast"/>
              <w:jc w:val="left"/>
              <w:rPr>
                <w:rFonts w:cs="Arial"/>
                <w:szCs w:val="24"/>
              </w:rPr>
            </w:pPr>
            <w:r w:rsidRPr="00050175">
              <w:rPr>
                <w:rFonts w:cs="Arial"/>
                <w:szCs w:val="24"/>
              </w:rPr>
              <w:t xml:space="preserve">Arts </w:t>
            </w:r>
            <w:r w:rsidR="00A66F00" w:rsidRPr="00050175">
              <w:rPr>
                <w:rFonts w:cs="Arial"/>
                <w:szCs w:val="24"/>
              </w:rPr>
              <w:t xml:space="preserve">and </w:t>
            </w:r>
            <w:r w:rsidRPr="00050175">
              <w:rPr>
                <w:rFonts w:cs="Arial"/>
                <w:szCs w:val="24"/>
              </w:rPr>
              <w:t>Humanities</w:t>
            </w:r>
          </w:p>
        </w:tc>
        <w:tc>
          <w:tcPr>
            <w:tcW w:w="3118" w:type="dxa"/>
          </w:tcPr>
          <w:p w14:paraId="691D993F" w14:textId="7971C7C7" w:rsidR="00976B2E" w:rsidRPr="00050175" w:rsidRDefault="00976B2E" w:rsidP="004F1BA0">
            <w:pPr>
              <w:spacing w:line="23" w:lineRule="atLeast"/>
              <w:jc w:val="left"/>
              <w:rPr>
                <w:rFonts w:cs="Arial"/>
                <w:szCs w:val="24"/>
              </w:rPr>
            </w:pPr>
            <w:r w:rsidRPr="00050175">
              <w:rPr>
                <w:rFonts w:cs="Arial"/>
                <w:szCs w:val="24"/>
              </w:rPr>
              <w:t>PhD and MA by Research</w:t>
            </w:r>
          </w:p>
        </w:tc>
      </w:tr>
      <w:tr w:rsidR="00050175" w:rsidRPr="00050175" w14:paraId="1A52DD58" w14:textId="77777777" w:rsidTr="0067602B">
        <w:tc>
          <w:tcPr>
            <w:tcW w:w="3964" w:type="dxa"/>
          </w:tcPr>
          <w:p w14:paraId="154C6731" w14:textId="3EFECF65" w:rsidR="00A66F00" w:rsidRPr="00050175" w:rsidRDefault="00A66F00" w:rsidP="004F1BA0">
            <w:pPr>
              <w:spacing w:line="23" w:lineRule="atLeast"/>
              <w:jc w:val="left"/>
              <w:rPr>
                <w:rFonts w:cs="Arial"/>
                <w:szCs w:val="24"/>
              </w:rPr>
            </w:pPr>
            <w:hyperlink w:anchor="History" w:history="1">
              <w:r w:rsidRPr="00050175">
                <w:rPr>
                  <w:rStyle w:val="Hyperlink"/>
                  <w:rFonts w:cs="Arial"/>
                  <w:color w:val="002060"/>
                  <w:szCs w:val="24"/>
                </w:rPr>
                <w:t>History</w:t>
              </w:r>
            </w:hyperlink>
            <w:r w:rsidRPr="00050175">
              <w:rPr>
                <w:rFonts w:cs="Arial"/>
                <w:szCs w:val="24"/>
              </w:rPr>
              <w:t xml:space="preserve"> (see page </w:t>
            </w:r>
            <w:r w:rsidR="00A51AE1" w:rsidRPr="00050175">
              <w:rPr>
                <w:rFonts w:cs="Arial"/>
                <w:szCs w:val="24"/>
              </w:rPr>
              <w:t>70</w:t>
            </w:r>
            <w:r w:rsidRPr="00050175">
              <w:rPr>
                <w:rFonts w:cs="Arial"/>
                <w:szCs w:val="24"/>
              </w:rPr>
              <w:t>)</w:t>
            </w:r>
          </w:p>
        </w:tc>
        <w:tc>
          <w:tcPr>
            <w:tcW w:w="2552" w:type="dxa"/>
          </w:tcPr>
          <w:p w14:paraId="2F1F759B" w14:textId="54914806" w:rsidR="00A66F00" w:rsidRPr="00050175" w:rsidRDefault="00A66F00" w:rsidP="004F1BA0">
            <w:pPr>
              <w:spacing w:line="23" w:lineRule="atLeast"/>
              <w:jc w:val="left"/>
              <w:rPr>
                <w:rFonts w:cs="Arial"/>
                <w:szCs w:val="24"/>
              </w:rPr>
            </w:pPr>
            <w:r w:rsidRPr="00050175">
              <w:rPr>
                <w:rFonts w:cs="Arial"/>
                <w:szCs w:val="24"/>
              </w:rPr>
              <w:t>Arts and Humanities</w:t>
            </w:r>
          </w:p>
        </w:tc>
        <w:tc>
          <w:tcPr>
            <w:tcW w:w="3118" w:type="dxa"/>
          </w:tcPr>
          <w:p w14:paraId="4D1EB555" w14:textId="1E1DC5B8" w:rsidR="00A66F00" w:rsidRPr="00050175" w:rsidRDefault="00A66F00" w:rsidP="004F1BA0">
            <w:pPr>
              <w:spacing w:line="23" w:lineRule="atLeast"/>
              <w:jc w:val="left"/>
              <w:rPr>
                <w:rFonts w:cs="Arial"/>
                <w:szCs w:val="24"/>
              </w:rPr>
            </w:pPr>
            <w:r w:rsidRPr="00050175">
              <w:rPr>
                <w:rFonts w:cs="Arial"/>
                <w:szCs w:val="24"/>
              </w:rPr>
              <w:t>PhD and MA by Research</w:t>
            </w:r>
          </w:p>
        </w:tc>
      </w:tr>
      <w:tr w:rsidR="00050175" w:rsidRPr="00050175" w14:paraId="282A11FB" w14:textId="77777777" w:rsidTr="0067602B">
        <w:tc>
          <w:tcPr>
            <w:tcW w:w="3964" w:type="dxa"/>
          </w:tcPr>
          <w:p w14:paraId="78023E93" w14:textId="7535D3CB" w:rsidR="00A66F00" w:rsidRPr="00050175" w:rsidRDefault="00A66F00" w:rsidP="004F1BA0">
            <w:pPr>
              <w:spacing w:line="23" w:lineRule="atLeast"/>
              <w:jc w:val="left"/>
              <w:rPr>
                <w:rFonts w:cs="Arial"/>
                <w:szCs w:val="24"/>
              </w:rPr>
            </w:pPr>
            <w:hyperlink w:anchor="Drama" w:history="1">
              <w:r w:rsidRPr="00050175">
                <w:rPr>
                  <w:rStyle w:val="Hyperlink"/>
                  <w:rFonts w:cs="Arial"/>
                  <w:color w:val="002060"/>
                  <w:szCs w:val="24"/>
                </w:rPr>
                <w:t xml:space="preserve">Drama, theatre and performance </w:t>
              </w:r>
            </w:hyperlink>
            <w:r w:rsidRPr="00050175">
              <w:rPr>
                <w:rFonts w:cs="Arial"/>
                <w:szCs w:val="24"/>
              </w:rPr>
              <w:t xml:space="preserve">(see page </w:t>
            </w:r>
            <w:r w:rsidR="00A51AE1" w:rsidRPr="00050175">
              <w:rPr>
                <w:rFonts w:cs="Arial"/>
                <w:szCs w:val="24"/>
              </w:rPr>
              <w:t>72</w:t>
            </w:r>
            <w:r w:rsidRPr="00050175">
              <w:rPr>
                <w:rFonts w:cs="Arial"/>
                <w:szCs w:val="24"/>
              </w:rPr>
              <w:t>)</w:t>
            </w:r>
          </w:p>
        </w:tc>
        <w:tc>
          <w:tcPr>
            <w:tcW w:w="2552" w:type="dxa"/>
          </w:tcPr>
          <w:p w14:paraId="092783CB" w14:textId="7044397C" w:rsidR="00A66F00" w:rsidRPr="00050175" w:rsidRDefault="00A66F00" w:rsidP="004F1BA0">
            <w:pPr>
              <w:spacing w:line="23" w:lineRule="atLeast"/>
              <w:jc w:val="left"/>
              <w:rPr>
                <w:rFonts w:cs="Arial"/>
                <w:szCs w:val="24"/>
              </w:rPr>
            </w:pPr>
            <w:r w:rsidRPr="00050175">
              <w:rPr>
                <w:rFonts w:cs="Arial"/>
                <w:szCs w:val="24"/>
              </w:rPr>
              <w:t>Arts and Humanities</w:t>
            </w:r>
          </w:p>
        </w:tc>
        <w:tc>
          <w:tcPr>
            <w:tcW w:w="3118" w:type="dxa"/>
          </w:tcPr>
          <w:p w14:paraId="0543CAB3" w14:textId="22D29614" w:rsidR="00A66F00" w:rsidRPr="00050175" w:rsidRDefault="00A66F00" w:rsidP="004F1BA0">
            <w:pPr>
              <w:spacing w:line="23" w:lineRule="atLeast"/>
              <w:jc w:val="left"/>
              <w:rPr>
                <w:rFonts w:cs="Arial"/>
                <w:szCs w:val="24"/>
              </w:rPr>
            </w:pPr>
            <w:r w:rsidRPr="00050175">
              <w:rPr>
                <w:rFonts w:cs="Arial"/>
                <w:szCs w:val="24"/>
              </w:rPr>
              <w:t>PhD and MA by Research</w:t>
            </w:r>
          </w:p>
        </w:tc>
      </w:tr>
      <w:tr w:rsidR="00050175" w:rsidRPr="00050175" w14:paraId="796904F6" w14:textId="77777777" w:rsidTr="0067602B">
        <w:tc>
          <w:tcPr>
            <w:tcW w:w="3964" w:type="dxa"/>
          </w:tcPr>
          <w:p w14:paraId="710084A0" w14:textId="59FBFEA2" w:rsidR="00A66F00" w:rsidRPr="00050175" w:rsidRDefault="00A66F00" w:rsidP="004F1BA0">
            <w:pPr>
              <w:spacing w:line="23" w:lineRule="atLeast"/>
              <w:jc w:val="left"/>
              <w:rPr>
                <w:rFonts w:cs="Arial"/>
                <w:szCs w:val="24"/>
              </w:rPr>
            </w:pPr>
            <w:hyperlink w:anchor="MusicPerformance" w:history="1">
              <w:r w:rsidRPr="00050175">
                <w:rPr>
                  <w:rStyle w:val="Hyperlink"/>
                  <w:rFonts w:cs="Arial"/>
                  <w:color w:val="002060"/>
                  <w:szCs w:val="24"/>
                </w:rPr>
                <w:t>Music performance</w:t>
              </w:r>
            </w:hyperlink>
            <w:r w:rsidRPr="00050175">
              <w:rPr>
                <w:rFonts w:cs="Arial"/>
                <w:szCs w:val="24"/>
              </w:rPr>
              <w:t xml:space="preserve"> (see page </w:t>
            </w:r>
            <w:r w:rsidR="00A51AE1" w:rsidRPr="00050175">
              <w:rPr>
                <w:rFonts w:cs="Arial"/>
                <w:szCs w:val="24"/>
              </w:rPr>
              <w:t>73</w:t>
            </w:r>
            <w:r w:rsidRPr="00050175">
              <w:rPr>
                <w:rFonts w:cs="Arial"/>
                <w:szCs w:val="24"/>
              </w:rPr>
              <w:t>)</w:t>
            </w:r>
          </w:p>
        </w:tc>
        <w:tc>
          <w:tcPr>
            <w:tcW w:w="2552" w:type="dxa"/>
          </w:tcPr>
          <w:p w14:paraId="3BECE20A" w14:textId="7B17F481" w:rsidR="00A66F00" w:rsidRPr="00050175" w:rsidRDefault="00A66F00" w:rsidP="004F1BA0">
            <w:pPr>
              <w:spacing w:line="23" w:lineRule="atLeast"/>
              <w:jc w:val="left"/>
              <w:rPr>
                <w:rFonts w:cs="Arial"/>
                <w:szCs w:val="24"/>
              </w:rPr>
            </w:pPr>
            <w:r w:rsidRPr="00050175">
              <w:rPr>
                <w:rFonts w:cs="Arial"/>
                <w:szCs w:val="24"/>
              </w:rPr>
              <w:t>Arts and Humanities</w:t>
            </w:r>
          </w:p>
        </w:tc>
        <w:tc>
          <w:tcPr>
            <w:tcW w:w="3118" w:type="dxa"/>
          </w:tcPr>
          <w:p w14:paraId="38F822D7" w14:textId="38B8DFF1" w:rsidR="00A66F00" w:rsidRPr="00050175" w:rsidRDefault="00A66F00" w:rsidP="004F1BA0">
            <w:pPr>
              <w:spacing w:line="23" w:lineRule="atLeast"/>
              <w:jc w:val="left"/>
              <w:rPr>
                <w:rFonts w:cs="Arial"/>
                <w:szCs w:val="24"/>
              </w:rPr>
            </w:pPr>
            <w:r w:rsidRPr="00050175">
              <w:rPr>
                <w:rFonts w:cs="Arial"/>
                <w:szCs w:val="24"/>
              </w:rPr>
              <w:t>PhD and MA by Research</w:t>
            </w:r>
          </w:p>
        </w:tc>
      </w:tr>
      <w:tr w:rsidR="00050175" w:rsidRPr="00050175" w14:paraId="72826620" w14:textId="77777777" w:rsidTr="0067602B">
        <w:tc>
          <w:tcPr>
            <w:tcW w:w="3964" w:type="dxa"/>
          </w:tcPr>
          <w:p w14:paraId="4CF0437C" w14:textId="72B3D8FB" w:rsidR="00A66F00" w:rsidRPr="00050175" w:rsidRDefault="00A66F00" w:rsidP="004F1BA0">
            <w:pPr>
              <w:spacing w:line="23" w:lineRule="atLeast"/>
              <w:jc w:val="left"/>
              <w:rPr>
                <w:rFonts w:cs="Arial"/>
                <w:szCs w:val="24"/>
              </w:rPr>
            </w:pPr>
            <w:hyperlink w:anchor="MusicComposition" w:history="1">
              <w:r w:rsidRPr="00050175">
                <w:rPr>
                  <w:rStyle w:val="Hyperlink"/>
                  <w:rFonts w:cs="Arial"/>
                  <w:color w:val="002060"/>
                  <w:szCs w:val="24"/>
                </w:rPr>
                <w:t>Music composition</w:t>
              </w:r>
            </w:hyperlink>
            <w:r w:rsidRPr="00050175">
              <w:rPr>
                <w:rFonts w:cs="Arial"/>
                <w:szCs w:val="24"/>
              </w:rPr>
              <w:t xml:space="preserve"> (see page </w:t>
            </w:r>
            <w:r w:rsidR="00A51AE1" w:rsidRPr="00050175">
              <w:rPr>
                <w:rFonts w:cs="Arial"/>
                <w:szCs w:val="24"/>
              </w:rPr>
              <w:t>76</w:t>
            </w:r>
            <w:r w:rsidRPr="00050175">
              <w:rPr>
                <w:rFonts w:cs="Arial"/>
                <w:szCs w:val="24"/>
              </w:rPr>
              <w:t>)</w:t>
            </w:r>
          </w:p>
        </w:tc>
        <w:tc>
          <w:tcPr>
            <w:tcW w:w="2552" w:type="dxa"/>
          </w:tcPr>
          <w:p w14:paraId="3859B81A" w14:textId="695F4112" w:rsidR="00A66F00" w:rsidRPr="00050175" w:rsidRDefault="00A66F00" w:rsidP="004F1BA0">
            <w:pPr>
              <w:spacing w:line="23" w:lineRule="atLeast"/>
              <w:jc w:val="left"/>
              <w:rPr>
                <w:rFonts w:cs="Arial"/>
                <w:szCs w:val="24"/>
              </w:rPr>
            </w:pPr>
            <w:r w:rsidRPr="00050175">
              <w:rPr>
                <w:rFonts w:cs="Arial"/>
                <w:szCs w:val="24"/>
              </w:rPr>
              <w:t>Arts and Humanities</w:t>
            </w:r>
          </w:p>
        </w:tc>
        <w:tc>
          <w:tcPr>
            <w:tcW w:w="3118" w:type="dxa"/>
          </w:tcPr>
          <w:p w14:paraId="742B5E48" w14:textId="6748B6F6" w:rsidR="00A66F00" w:rsidRPr="00050175" w:rsidRDefault="00A66F00" w:rsidP="004F1BA0">
            <w:pPr>
              <w:spacing w:line="23" w:lineRule="atLeast"/>
              <w:jc w:val="left"/>
              <w:rPr>
                <w:rFonts w:cs="Arial"/>
                <w:szCs w:val="24"/>
              </w:rPr>
            </w:pPr>
            <w:r w:rsidRPr="00050175">
              <w:rPr>
                <w:rFonts w:cs="Arial"/>
                <w:szCs w:val="24"/>
              </w:rPr>
              <w:t>PhD and MA by Research</w:t>
            </w:r>
          </w:p>
        </w:tc>
      </w:tr>
      <w:tr w:rsidR="00050175" w:rsidRPr="00050175" w14:paraId="1635EEF6" w14:textId="77777777" w:rsidTr="0067602B">
        <w:tc>
          <w:tcPr>
            <w:tcW w:w="3964" w:type="dxa"/>
          </w:tcPr>
          <w:p w14:paraId="0F94C573" w14:textId="77E98283" w:rsidR="00A66F00" w:rsidRPr="00050175" w:rsidRDefault="00A66F00" w:rsidP="004F1BA0">
            <w:pPr>
              <w:spacing w:line="23" w:lineRule="atLeast"/>
              <w:jc w:val="left"/>
              <w:rPr>
                <w:rFonts w:cs="Arial"/>
                <w:szCs w:val="24"/>
              </w:rPr>
            </w:pPr>
            <w:hyperlink w:anchor="ADFTABE" w:history="1">
              <w:r w:rsidRPr="00050175">
                <w:rPr>
                  <w:rStyle w:val="Hyperlink"/>
                  <w:rFonts w:cs="Arial"/>
                  <w:color w:val="002060"/>
                  <w:szCs w:val="24"/>
                </w:rPr>
                <w:t>Art and design</w:t>
              </w:r>
            </w:hyperlink>
            <w:r w:rsidRPr="00050175">
              <w:rPr>
                <w:rFonts w:cs="Arial"/>
                <w:szCs w:val="24"/>
              </w:rPr>
              <w:t xml:space="preserve"> (see page </w:t>
            </w:r>
            <w:r w:rsidR="00A51AE1" w:rsidRPr="00050175">
              <w:rPr>
                <w:rFonts w:cs="Arial"/>
                <w:szCs w:val="24"/>
              </w:rPr>
              <w:t>77</w:t>
            </w:r>
            <w:r w:rsidRPr="00050175">
              <w:rPr>
                <w:rFonts w:cs="Arial"/>
                <w:szCs w:val="24"/>
              </w:rPr>
              <w:t>)</w:t>
            </w:r>
          </w:p>
        </w:tc>
        <w:tc>
          <w:tcPr>
            <w:tcW w:w="2552" w:type="dxa"/>
          </w:tcPr>
          <w:p w14:paraId="59678EF0" w14:textId="3783C00A" w:rsidR="00A66F00" w:rsidRPr="00050175" w:rsidRDefault="00A66F00" w:rsidP="004F1BA0">
            <w:pPr>
              <w:spacing w:line="23" w:lineRule="atLeast"/>
              <w:jc w:val="left"/>
              <w:rPr>
                <w:rFonts w:cs="Arial"/>
                <w:szCs w:val="24"/>
              </w:rPr>
            </w:pPr>
            <w:r w:rsidRPr="00050175">
              <w:rPr>
                <w:rFonts w:cs="Arial"/>
                <w:szCs w:val="24"/>
              </w:rPr>
              <w:t>Arts and Humanities</w:t>
            </w:r>
          </w:p>
        </w:tc>
        <w:tc>
          <w:tcPr>
            <w:tcW w:w="3118" w:type="dxa"/>
          </w:tcPr>
          <w:p w14:paraId="576FE845" w14:textId="551C0CB9" w:rsidR="00A66F00" w:rsidRPr="00050175" w:rsidRDefault="00A66F00" w:rsidP="004F1BA0">
            <w:pPr>
              <w:spacing w:line="23" w:lineRule="atLeast"/>
              <w:jc w:val="left"/>
              <w:rPr>
                <w:rFonts w:cs="Arial"/>
                <w:szCs w:val="24"/>
              </w:rPr>
            </w:pPr>
            <w:r w:rsidRPr="00050175">
              <w:rPr>
                <w:rFonts w:cs="Arial"/>
                <w:szCs w:val="24"/>
              </w:rPr>
              <w:t>PhD</w:t>
            </w:r>
          </w:p>
        </w:tc>
      </w:tr>
      <w:tr w:rsidR="00050175" w:rsidRPr="00050175" w14:paraId="624AC088" w14:textId="77777777" w:rsidTr="00976B2E">
        <w:tc>
          <w:tcPr>
            <w:tcW w:w="3964" w:type="dxa"/>
          </w:tcPr>
          <w:p w14:paraId="1586FDDE" w14:textId="741E76A7" w:rsidR="00A66F00" w:rsidRPr="00050175" w:rsidRDefault="00A66F00" w:rsidP="004F1BA0">
            <w:pPr>
              <w:spacing w:line="23" w:lineRule="atLeast"/>
              <w:jc w:val="left"/>
              <w:rPr>
                <w:rFonts w:cs="Arial"/>
                <w:szCs w:val="24"/>
              </w:rPr>
            </w:pPr>
            <w:hyperlink w:anchor="ADFTABE" w:history="1">
              <w:r w:rsidRPr="00050175">
                <w:rPr>
                  <w:rStyle w:val="Hyperlink"/>
                  <w:rFonts w:cs="Arial"/>
                  <w:color w:val="002060"/>
                  <w:szCs w:val="24"/>
                </w:rPr>
                <w:t>Fashion and textiles</w:t>
              </w:r>
            </w:hyperlink>
            <w:r w:rsidRPr="00050175">
              <w:rPr>
                <w:rFonts w:cs="Arial"/>
                <w:szCs w:val="24"/>
              </w:rPr>
              <w:t xml:space="preserve"> (see page </w:t>
            </w:r>
            <w:r w:rsidR="00A51AE1" w:rsidRPr="00050175">
              <w:rPr>
                <w:rFonts w:cs="Arial"/>
                <w:szCs w:val="24"/>
              </w:rPr>
              <w:t>77</w:t>
            </w:r>
            <w:r w:rsidRPr="00050175">
              <w:rPr>
                <w:rFonts w:cs="Arial"/>
                <w:szCs w:val="24"/>
              </w:rPr>
              <w:t>)</w:t>
            </w:r>
          </w:p>
        </w:tc>
        <w:tc>
          <w:tcPr>
            <w:tcW w:w="2552" w:type="dxa"/>
          </w:tcPr>
          <w:p w14:paraId="76C5F61A" w14:textId="120F3C1E" w:rsidR="00A66F00" w:rsidRPr="00050175" w:rsidRDefault="00A66F00" w:rsidP="00A66F00">
            <w:pPr>
              <w:spacing w:line="23" w:lineRule="atLeast"/>
              <w:rPr>
                <w:rFonts w:cs="Arial"/>
                <w:szCs w:val="24"/>
              </w:rPr>
            </w:pPr>
            <w:r w:rsidRPr="00050175">
              <w:rPr>
                <w:rFonts w:cs="Arial"/>
                <w:szCs w:val="24"/>
              </w:rPr>
              <w:t>Arts and Humanities</w:t>
            </w:r>
          </w:p>
        </w:tc>
        <w:tc>
          <w:tcPr>
            <w:tcW w:w="3118" w:type="dxa"/>
          </w:tcPr>
          <w:p w14:paraId="237F3616" w14:textId="35FEC1B5" w:rsidR="00A66F00" w:rsidRPr="00050175" w:rsidRDefault="00A66F00" w:rsidP="00A66F00">
            <w:pPr>
              <w:spacing w:line="23" w:lineRule="atLeast"/>
              <w:rPr>
                <w:rFonts w:cs="Arial"/>
                <w:szCs w:val="24"/>
              </w:rPr>
            </w:pPr>
            <w:r w:rsidRPr="00050175">
              <w:rPr>
                <w:rFonts w:cs="Arial"/>
                <w:szCs w:val="24"/>
              </w:rPr>
              <w:t>PhD</w:t>
            </w:r>
          </w:p>
        </w:tc>
      </w:tr>
      <w:tr w:rsidR="00050175" w:rsidRPr="00050175" w14:paraId="60058ABB" w14:textId="77777777" w:rsidTr="00976B2E">
        <w:tc>
          <w:tcPr>
            <w:tcW w:w="3964" w:type="dxa"/>
          </w:tcPr>
          <w:p w14:paraId="523F1B4A" w14:textId="60EFEE8E" w:rsidR="00A66F00" w:rsidRPr="00050175" w:rsidRDefault="00A66F00" w:rsidP="004F1BA0">
            <w:pPr>
              <w:spacing w:line="23" w:lineRule="atLeast"/>
              <w:jc w:val="left"/>
              <w:rPr>
                <w:rFonts w:cs="Arial"/>
                <w:szCs w:val="24"/>
              </w:rPr>
            </w:pPr>
            <w:hyperlink w:anchor="ADFTABE" w:history="1">
              <w:r w:rsidRPr="00050175">
                <w:rPr>
                  <w:rStyle w:val="Hyperlink"/>
                  <w:rFonts w:cs="Arial"/>
                  <w:color w:val="002060"/>
                  <w:szCs w:val="24"/>
                </w:rPr>
                <w:t>Architecture and the built environment</w:t>
              </w:r>
            </w:hyperlink>
            <w:r w:rsidRPr="00050175">
              <w:rPr>
                <w:rFonts w:cs="Arial"/>
                <w:szCs w:val="24"/>
              </w:rPr>
              <w:t xml:space="preserve"> (see page </w:t>
            </w:r>
            <w:r w:rsidR="00A51AE1" w:rsidRPr="00050175">
              <w:rPr>
                <w:rFonts w:cs="Arial"/>
                <w:szCs w:val="24"/>
              </w:rPr>
              <w:t>77</w:t>
            </w:r>
            <w:r w:rsidRPr="00050175">
              <w:rPr>
                <w:rFonts w:cs="Arial"/>
                <w:szCs w:val="24"/>
              </w:rPr>
              <w:t>)</w:t>
            </w:r>
          </w:p>
        </w:tc>
        <w:tc>
          <w:tcPr>
            <w:tcW w:w="2552" w:type="dxa"/>
          </w:tcPr>
          <w:p w14:paraId="5A06B874" w14:textId="1AABB48C" w:rsidR="00A66F00" w:rsidRPr="00050175" w:rsidRDefault="00A66F00" w:rsidP="00A66F00">
            <w:pPr>
              <w:spacing w:line="23" w:lineRule="atLeast"/>
              <w:rPr>
                <w:rFonts w:cs="Arial"/>
                <w:szCs w:val="24"/>
              </w:rPr>
            </w:pPr>
            <w:r w:rsidRPr="00050175">
              <w:rPr>
                <w:rFonts w:cs="Arial"/>
                <w:szCs w:val="24"/>
              </w:rPr>
              <w:t>Arts and Humanities</w:t>
            </w:r>
          </w:p>
        </w:tc>
        <w:tc>
          <w:tcPr>
            <w:tcW w:w="3118" w:type="dxa"/>
          </w:tcPr>
          <w:p w14:paraId="4EDF1A6C" w14:textId="3B0EC525" w:rsidR="00A66F00" w:rsidRPr="00050175" w:rsidRDefault="00A66F00" w:rsidP="00A66F00">
            <w:pPr>
              <w:spacing w:line="23" w:lineRule="atLeast"/>
              <w:rPr>
                <w:rFonts w:cs="Arial"/>
                <w:szCs w:val="24"/>
              </w:rPr>
            </w:pPr>
            <w:r w:rsidRPr="00050175">
              <w:rPr>
                <w:rFonts w:cs="Arial"/>
                <w:szCs w:val="24"/>
              </w:rPr>
              <w:t>PhD</w:t>
            </w:r>
          </w:p>
        </w:tc>
      </w:tr>
      <w:tr w:rsidR="00050175" w:rsidRPr="00050175" w14:paraId="569AEB02" w14:textId="77777777" w:rsidTr="00976B2E">
        <w:tc>
          <w:tcPr>
            <w:tcW w:w="3964" w:type="dxa"/>
          </w:tcPr>
          <w:p w14:paraId="2C7D923D" w14:textId="62DB28A5" w:rsidR="00A66F00" w:rsidRPr="00050175" w:rsidRDefault="00A66F00" w:rsidP="004F1BA0">
            <w:pPr>
              <w:spacing w:line="23" w:lineRule="atLeast"/>
              <w:jc w:val="left"/>
              <w:rPr>
                <w:rFonts w:cs="Arial"/>
                <w:szCs w:val="24"/>
              </w:rPr>
            </w:pPr>
            <w:hyperlink w:anchor="ADFTMasters" w:history="1">
              <w:r w:rsidRPr="00050175">
                <w:rPr>
                  <w:rStyle w:val="Hyperlink"/>
                  <w:rFonts w:cs="Arial"/>
                  <w:color w:val="002060"/>
                  <w:szCs w:val="24"/>
                </w:rPr>
                <w:t>Art and design</w:t>
              </w:r>
            </w:hyperlink>
            <w:r w:rsidRPr="00050175">
              <w:rPr>
                <w:rFonts w:cs="Arial"/>
                <w:szCs w:val="24"/>
              </w:rPr>
              <w:t xml:space="preserve"> (see page </w:t>
            </w:r>
            <w:r w:rsidR="00A51AE1" w:rsidRPr="00050175">
              <w:rPr>
                <w:rFonts w:cs="Arial"/>
                <w:szCs w:val="24"/>
              </w:rPr>
              <w:t>79</w:t>
            </w:r>
            <w:r w:rsidRPr="00050175">
              <w:rPr>
                <w:rFonts w:cs="Arial"/>
                <w:szCs w:val="24"/>
              </w:rPr>
              <w:t>)</w:t>
            </w:r>
          </w:p>
        </w:tc>
        <w:tc>
          <w:tcPr>
            <w:tcW w:w="2552" w:type="dxa"/>
          </w:tcPr>
          <w:p w14:paraId="685FFFAE" w14:textId="7758DDA5" w:rsidR="00A66F00" w:rsidRPr="00050175" w:rsidRDefault="00A66F00" w:rsidP="00A66F00">
            <w:pPr>
              <w:spacing w:line="23" w:lineRule="atLeast"/>
              <w:rPr>
                <w:rFonts w:cs="Arial"/>
                <w:szCs w:val="24"/>
              </w:rPr>
            </w:pPr>
            <w:r w:rsidRPr="00050175">
              <w:rPr>
                <w:rFonts w:cs="Arial"/>
                <w:szCs w:val="24"/>
              </w:rPr>
              <w:t>Arts and Humanities</w:t>
            </w:r>
          </w:p>
        </w:tc>
        <w:tc>
          <w:tcPr>
            <w:tcW w:w="3118" w:type="dxa"/>
          </w:tcPr>
          <w:p w14:paraId="45E0A807" w14:textId="6620F1DE" w:rsidR="00A66F00" w:rsidRPr="00050175" w:rsidRDefault="00A66F00" w:rsidP="00A66F00">
            <w:pPr>
              <w:spacing w:line="23" w:lineRule="atLeast"/>
              <w:rPr>
                <w:rFonts w:cs="Arial"/>
                <w:szCs w:val="24"/>
              </w:rPr>
            </w:pPr>
            <w:r w:rsidRPr="00050175">
              <w:rPr>
                <w:rFonts w:cs="Arial"/>
                <w:szCs w:val="24"/>
              </w:rPr>
              <w:t>MA / MSc by Research</w:t>
            </w:r>
          </w:p>
        </w:tc>
      </w:tr>
      <w:tr w:rsidR="00050175" w:rsidRPr="00050175" w14:paraId="32CC6AA0" w14:textId="77777777" w:rsidTr="004F1BA0">
        <w:tc>
          <w:tcPr>
            <w:tcW w:w="3964" w:type="dxa"/>
          </w:tcPr>
          <w:p w14:paraId="2E1D10BC" w14:textId="1BDF67AE" w:rsidR="00A66F00" w:rsidRPr="00050175" w:rsidRDefault="00A66F00" w:rsidP="004F1BA0">
            <w:pPr>
              <w:spacing w:line="23" w:lineRule="atLeast"/>
              <w:jc w:val="left"/>
              <w:rPr>
                <w:rFonts w:cs="Arial"/>
                <w:szCs w:val="24"/>
              </w:rPr>
            </w:pPr>
            <w:hyperlink w:anchor="ADFTMasters" w:history="1">
              <w:r w:rsidRPr="00050175">
                <w:rPr>
                  <w:rStyle w:val="Hyperlink"/>
                  <w:rFonts w:cs="Arial"/>
                  <w:color w:val="002060"/>
                  <w:szCs w:val="24"/>
                </w:rPr>
                <w:t>Fashion and textiles</w:t>
              </w:r>
            </w:hyperlink>
            <w:r w:rsidRPr="00050175">
              <w:rPr>
                <w:rFonts w:cs="Arial"/>
                <w:szCs w:val="24"/>
              </w:rPr>
              <w:t xml:space="preserve"> (see page </w:t>
            </w:r>
            <w:r w:rsidR="00A51AE1" w:rsidRPr="00050175">
              <w:rPr>
                <w:rFonts w:cs="Arial"/>
                <w:szCs w:val="24"/>
              </w:rPr>
              <w:t>79</w:t>
            </w:r>
            <w:r w:rsidRPr="00050175">
              <w:rPr>
                <w:rFonts w:cs="Arial"/>
                <w:szCs w:val="24"/>
              </w:rPr>
              <w:t>)</w:t>
            </w:r>
          </w:p>
        </w:tc>
        <w:tc>
          <w:tcPr>
            <w:tcW w:w="2552" w:type="dxa"/>
          </w:tcPr>
          <w:p w14:paraId="2C17CD12" w14:textId="78AE74C9" w:rsidR="00A66F00" w:rsidRPr="00050175" w:rsidRDefault="00A66F00" w:rsidP="004F1BA0">
            <w:pPr>
              <w:spacing w:line="23" w:lineRule="atLeast"/>
              <w:jc w:val="left"/>
              <w:rPr>
                <w:rFonts w:cs="Arial"/>
                <w:szCs w:val="24"/>
              </w:rPr>
            </w:pPr>
            <w:r w:rsidRPr="00050175">
              <w:rPr>
                <w:rFonts w:cs="Arial"/>
                <w:szCs w:val="24"/>
              </w:rPr>
              <w:t>Arts and Humanities</w:t>
            </w:r>
          </w:p>
        </w:tc>
        <w:tc>
          <w:tcPr>
            <w:tcW w:w="3118" w:type="dxa"/>
          </w:tcPr>
          <w:p w14:paraId="4031D5D8" w14:textId="08DC62E3" w:rsidR="00A66F00" w:rsidRPr="00050175" w:rsidRDefault="00A66F00" w:rsidP="004F1BA0">
            <w:pPr>
              <w:spacing w:line="23" w:lineRule="atLeast"/>
              <w:jc w:val="left"/>
              <w:rPr>
                <w:rFonts w:cs="Arial"/>
                <w:szCs w:val="24"/>
              </w:rPr>
            </w:pPr>
            <w:r w:rsidRPr="00050175">
              <w:rPr>
                <w:rFonts w:cs="Arial"/>
                <w:szCs w:val="24"/>
              </w:rPr>
              <w:t>MA / MSc by Research</w:t>
            </w:r>
          </w:p>
        </w:tc>
      </w:tr>
      <w:tr w:rsidR="00050175" w:rsidRPr="00050175" w14:paraId="67F7A702" w14:textId="77777777" w:rsidTr="004F1BA0">
        <w:tc>
          <w:tcPr>
            <w:tcW w:w="3964" w:type="dxa"/>
          </w:tcPr>
          <w:p w14:paraId="0876B96A" w14:textId="3ADE4E11" w:rsidR="00A66F00" w:rsidRPr="00050175" w:rsidRDefault="00A66F00" w:rsidP="004F1BA0">
            <w:pPr>
              <w:spacing w:line="23" w:lineRule="atLeast"/>
              <w:jc w:val="left"/>
              <w:rPr>
                <w:rFonts w:cs="Arial"/>
                <w:szCs w:val="24"/>
              </w:rPr>
            </w:pPr>
            <w:hyperlink w:anchor="ABEMasters" w:history="1">
              <w:r w:rsidRPr="00050175">
                <w:rPr>
                  <w:rStyle w:val="Hyperlink"/>
                  <w:rFonts w:cs="Arial"/>
                  <w:color w:val="002060"/>
                  <w:szCs w:val="24"/>
                </w:rPr>
                <w:t>Architecture and the built environment</w:t>
              </w:r>
            </w:hyperlink>
            <w:r w:rsidRPr="00050175">
              <w:rPr>
                <w:rFonts w:cs="Arial"/>
                <w:szCs w:val="24"/>
              </w:rPr>
              <w:t xml:space="preserve"> (see page </w:t>
            </w:r>
            <w:r w:rsidR="00A51AE1" w:rsidRPr="00050175">
              <w:rPr>
                <w:rFonts w:cs="Arial"/>
                <w:szCs w:val="24"/>
              </w:rPr>
              <w:t>81</w:t>
            </w:r>
            <w:r w:rsidRPr="00050175">
              <w:rPr>
                <w:rFonts w:cs="Arial"/>
                <w:szCs w:val="24"/>
              </w:rPr>
              <w:t>)</w:t>
            </w:r>
          </w:p>
        </w:tc>
        <w:tc>
          <w:tcPr>
            <w:tcW w:w="2552" w:type="dxa"/>
          </w:tcPr>
          <w:p w14:paraId="4DB3C3CA" w14:textId="6C21CD60" w:rsidR="00A66F00" w:rsidRPr="00050175" w:rsidRDefault="00A66F00" w:rsidP="004F1BA0">
            <w:pPr>
              <w:spacing w:line="23" w:lineRule="atLeast"/>
              <w:jc w:val="left"/>
              <w:rPr>
                <w:rFonts w:cs="Arial"/>
                <w:szCs w:val="24"/>
              </w:rPr>
            </w:pPr>
            <w:r w:rsidRPr="00050175">
              <w:rPr>
                <w:rFonts w:cs="Arial"/>
                <w:szCs w:val="24"/>
              </w:rPr>
              <w:t>Arts and Humanities</w:t>
            </w:r>
          </w:p>
        </w:tc>
        <w:tc>
          <w:tcPr>
            <w:tcW w:w="3118" w:type="dxa"/>
          </w:tcPr>
          <w:p w14:paraId="046B03A3" w14:textId="6971F71E" w:rsidR="00A66F00" w:rsidRPr="00050175" w:rsidRDefault="00A66F00" w:rsidP="004F1BA0">
            <w:pPr>
              <w:spacing w:line="23" w:lineRule="atLeast"/>
              <w:jc w:val="left"/>
              <w:rPr>
                <w:rFonts w:cs="Arial"/>
                <w:szCs w:val="24"/>
              </w:rPr>
            </w:pPr>
            <w:r w:rsidRPr="00050175">
              <w:rPr>
                <w:rFonts w:cs="Arial"/>
                <w:szCs w:val="24"/>
              </w:rPr>
              <w:t>MA / MSc by Research</w:t>
            </w:r>
          </w:p>
        </w:tc>
      </w:tr>
      <w:tr w:rsidR="00050175" w:rsidRPr="00050175" w14:paraId="0D32A301" w14:textId="77777777" w:rsidTr="004F1BA0">
        <w:tc>
          <w:tcPr>
            <w:tcW w:w="3964" w:type="dxa"/>
          </w:tcPr>
          <w:p w14:paraId="221E0FA0" w14:textId="2D980ACE" w:rsidR="00A66F00" w:rsidRPr="00050175" w:rsidRDefault="00A66F00" w:rsidP="004F1BA0">
            <w:pPr>
              <w:spacing w:line="23" w:lineRule="atLeast"/>
              <w:jc w:val="left"/>
              <w:rPr>
                <w:rFonts w:cs="Arial"/>
                <w:szCs w:val="24"/>
              </w:rPr>
            </w:pPr>
            <w:hyperlink w:anchor="HHSJournal" w:history="1">
              <w:r w:rsidRPr="00050175">
                <w:rPr>
                  <w:rStyle w:val="Hyperlink"/>
                  <w:rFonts w:cs="Arial"/>
                  <w:color w:val="002060"/>
                  <w:szCs w:val="24"/>
                </w:rPr>
                <w:t>By journal format</w:t>
              </w:r>
            </w:hyperlink>
            <w:r w:rsidR="00A51AE1" w:rsidRPr="00050175">
              <w:rPr>
                <w:rFonts w:cs="Arial"/>
                <w:szCs w:val="24"/>
              </w:rPr>
              <w:t xml:space="preserve"> (see page 83)</w:t>
            </w:r>
          </w:p>
        </w:tc>
        <w:tc>
          <w:tcPr>
            <w:tcW w:w="2552" w:type="dxa"/>
          </w:tcPr>
          <w:p w14:paraId="764A35E1" w14:textId="6177B495" w:rsidR="00A66F00" w:rsidRPr="00050175" w:rsidRDefault="00A66F00" w:rsidP="004F1BA0">
            <w:pPr>
              <w:spacing w:line="23" w:lineRule="atLeast"/>
              <w:jc w:val="left"/>
              <w:rPr>
                <w:rFonts w:cs="Arial"/>
                <w:szCs w:val="24"/>
              </w:rPr>
            </w:pPr>
            <w:r w:rsidRPr="00050175">
              <w:rPr>
                <w:rFonts w:cs="Arial"/>
                <w:szCs w:val="24"/>
              </w:rPr>
              <w:t>Human and Health Sciences</w:t>
            </w:r>
          </w:p>
        </w:tc>
        <w:tc>
          <w:tcPr>
            <w:tcW w:w="3118" w:type="dxa"/>
          </w:tcPr>
          <w:p w14:paraId="1801E0E4" w14:textId="112AD382" w:rsidR="00A66F00" w:rsidRPr="00050175" w:rsidRDefault="00A66F00" w:rsidP="004F1BA0">
            <w:pPr>
              <w:spacing w:line="23" w:lineRule="atLeast"/>
              <w:jc w:val="left"/>
              <w:rPr>
                <w:rFonts w:cs="Arial"/>
                <w:szCs w:val="24"/>
              </w:rPr>
            </w:pPr>
            <w:r w:rsidRPr="00050175">
              <w:rPr>
                <w:rFonts w:cs="Arial"/>
                <w:szCs w:val="24"/>
              </w:rPr>
              <w:t>PhD</w:t>
            </w:r>
          </w:p>
        </w:tc>
      </w:tr>
      <w:tr w:rsidR="00FF26F5" w:rsidRPr="00050175" w14:paraId="6F249F25" w14:textId="77777777" w:rsidTr="00976B2E">
        <w:tc>
          <w:tcPr>
            <w:tcW w:w="3964" w:type="dxa"/>
          </w:tcPr>
          <w:p w14:paraId="2FF9B41E" w14:textId="27560F7C" w:rsidR="00A57576" w:rsidRPr="00050175" w:rsidRDefault="00A57576">
            <w:pPr>
              <w:spacing w:line="23" w:lineRule="atLeast"/>
              <w:rPr>
                <w:rStyle w:val="Hyperlink"/>
                <w:rFonts w:cs="Arial"/>
                <w:color w:val="002060"/>
                <w:szCs w:val="24"/>
                <w:u w:val="none"/>
              </w:rPr>
            </w:pPr>
            <w:r w:rsidRPr="00050175">
              <w:rPr>
                <w:rFonts w:cs="Arial"/>
                <w:szCs w:val="24"/>
              </w:rPr>
              <w:fldChar w:fldCharType="begin"/>
            </w:r>
            <w:r w:rsidRPr="00050175">
              <w:rPr>
                <w:rFonts w:cs="Arial"/>
                <w:szCs w:val="24"/>
              </w:rPr>
              <w:instrText>HYPERLINK  \l "SCE"</w:instrText>
            </w:r>
            <w:r w:rsidRPr="00050175">
              <w:rPr>
                <w:rFonts w:cs="Arial"/>
                <w:szCs w:val="24"/>
              </w:rPr>
            </w:r>
            <w:r w:rsidRPr="00050175">
              <w:rPr>
                <w:rFonts w:cs="Arial"/>
                <w:szCs w:val="24"/>
              </w:rPr>
              <w:fldChar w:fldCharType="separate"/>
            </w:r>
            <w:r w:rsidRPr="00050175">
              <w:rPr>
                <w:rStyle w:val="Hyperlink"/>
                <w:rFonts w:cs="Arial"/>
                <w:color w:val="002060"/>
                <w:szCs w:val="24"/>
              </w:rPr>
              <w:t xml:space="preserve">Music Technology and Games </w:t>
            </w:r>
          </w:p>
          <w:p w14:paraId="2FA0957F" w14:textId="72B7C11A" w:rsidR="00FF26F5" w:rsidRPr="00050175" w:rsidRDefault="00A57576">
            <w:pPr>
              <w:spacing w:line="23" w:lineRule="atLeast"/>
              <w:rPr>
                <w:rFonts w:cs="Arial"/>
                <w:szCs w:val="24"/>
              </w:rPr>
            </w:pPr>
            <w:r w:rsidRPr="00050175">
              <w:rPr>
                <w:rStyle w:val="Hyperlink"/>
                <w:rFonts w:cs="Arial"/>
                <w:color w:val="002060"/>
                <w:szCs w:val="24"/>
              </w:rPr>
              <w:t xml:space="preserve">Design </w:t>
            </w:r>
            <w:r w:rsidRPr="00050175">
              <w:rPr>
                <w:rFonts w:cs="Arial"/>
                <w:szCs w:val="24"/>
              </w:rPr>
              <w:fldChar w:fldCharType="end"/>
            </w:r>
            <w:r w:rsidRPr="00050175">
              <w:rPr>
                <w:rFonts w:cs="Arial"/>
                <w:szCs w:val="24"/>
              </w:rPr>
              <w:t xml:space="preserve">(see page </w:t>
            </w:r>
            <w:r w:rsidRPr="00050175">
              <w:rPr>
                <w:rFonts w:cs="Arial"/>
                <w:szCs w:val="24"/>
              </w:rPr>
              <w:fldChar w:fldCharType="begin"/>
            </w:r>
            <w:r w:rsidRPr="00050175">
              <w:rPr>
                <w:rFonts w:cs="Arial"/>
                <w:szCs w:val="24"/>
              </w:rPr>
              <w:instrText xml:space="preserve"> PAGEREF _Ref102478386 \h </w:instrText>
            </w:r>
            <w:r w:rsidRPr="00050175">
              <w:rPr>
                <w:rFonts w:cs="Arial"/>
                <w:szCs w:val="24"/>
              </w:rPr>
            </w:r>
            <w:r w:rsidRPr="00050175">
              <w:rPr>
                <w:rFonts w:cs="Arial"/>
                <w:szCs w:val="24"/>
              </w:rPr>
              <w:fldChar w:fldCharType="separate"/>
            </w:r>
            <w:ins w:id="27" w:author="Anju Ramesh" w:date="2025-07-30T18:12:00Z" w16du:dateUtc="2025-07-30T17:12:00Z">
              <w:r w:rsidR="00D90724">
                <w:rPr>
                  <w:rFonts w:cs="Arial"/>
                  <w:noProof/>
                  <w:szCs w:val="24"/>
                </w:rPr>
                <w:t>99</w:t>
              </w:r>
            </w:ins>
            <w:del w:id="28" w:author="Anju Ramesh" w:date="2025-07-30T18:06:00Z" w16du:dateUtc="2025-07-30T17:06:00Z">
              <w:r w:rsidR="007A61BC" w:rsidDel="00887517">
                <w:rPr>
                  <w:rFonts w:cs="Arial"/>
                  <w:noProof/>
                  <w:szCs w:val="24"/>
                </w:rPr>
                <w:delText>98</w:delText>
              </w:r>
            </w:del>
            <w:r w:rsidRPr="00050175">
              <w:rPr>
                <w:rFonts w:cs="Arial"/>
                <w:szCs w:val="24"/>
              </w:rPr>
              <w:fldChar w:fldCharType="end"/>
            </w:r>
            <w:r w:rsidRPr="00050175">
              <w:rPr>
                <w:rFonts w:cs="Arial"/>
                <w:szCs w:val="24"/>
              </w:rPr>
              <w:t>)</w:t>
            </w:r>
          </w:p>
        </w:tc>
        <w:tc>
          <w:tcPr>
            <w:tcW w:w="2552" w:type="dxa"/>
          </w:tcPr>
          <w:p w14:paraId="33D9E5E3" w14:textId="77777777" w:rsidR="00FF26F5" w:rsidRPr="00050175" w:rsidRDefault="00FF26F5">
            <w:pPr>
              <w:spacing w:line="23" w:lineRule="atLeast"/>
              <w:rPr>
                <w:rFonts w:cs="Arial"/>
                <w:szCs w:val="24"/>
              </w:rPr>
            </w:pPr>
            <w:r w:rsidRPr="00050175">
              <w:rPr>
                <w:rFonts w:cs="Arial"/>
                <w:szCs w:val="24"/>
              </w:rPr>
              <w:t>Computing and</w:t>
            </w:r>
          </w:p>
          <w:p w14:paraId="3E93E634" w14:textId="4954FC46" w:rsidR="00FF26F5" w:rsidRPr="00050175" w:rsidRDefault="00FF26F5">
            <w:pPr>
              <w:spacing w:line="23" w:lineRule="atLeast"/>
              <w:rPr>
                <w:rFonts w:cs="Arial"/>
                <w:szCs w:val="24"/>
              </w:rPr>
            </w:pPr>
            <w:r w:rsidRPr="00050175">
              <w:rPr>
                <w:rFonts w:cs="Arial"/>
                <w:szCs w:val="24"/>
              </w:rPr>
              <w:t>Engineering</w:t>
            </w:r>
          </w:p>
        </w:tc>
        <w:tc>
          <w:tcPr>
            <w:tcW w:w="3118" w:type="dxa"/>
          </w:tcPr>
          <w:p w14:paraId="4AF33427" w14:textId="4915EE56" w:rsidR="00FF26F5" w:rsidRPr="00050175" w:rsidRDefault="00FF26F5">
            <w:pPr>
              <w:spacing w:line="23" w:lineRule="atLeast"/>
              <w:rPr>
                <w:rFonts w:cs="Arial"/>
                <w:szCs w:val="24"/>
              </w:rPr>
            </w:pPr>
            <w:r w:rsidRPr="00050175">
              <w:rPr>
                <w:rFonts w:cs="Arial"/>
                <w:szCs w:val="24"/>
              </w:rPr>
              <w:t>PhD</w:t>
            </w:r>
          </w:p>
        </w:tc>
      </w:tr>
    </w:tbl>
    <w:p w14:paraId="37F48973" w14:textId="77777777" w:rsidR="000E66A5" w:rsidRPr="00050175" w:rsidRDefault="000E66A5" w:rsidP="00942541">
      <w:pPr>
        <w:spacing w:line="23" w:lineRule="atLeast"/>
        <w:rPr>
          <w:rFonts w:cs="Arial"/>
          <w:szCs w:val="24"/>
        </w:rPr>
      </w:pPr>
    </w:p>
    <w:p w14:paraId="525C59CC" w14:textId="5D89D737" w:rsidR="00A66F00" w:rsidRPr="00050175" w:rsidRDefault="00650DA2" w:rsidP="00A66F00">
      <w:pPr>
        <w:spacing w:line="23" w:lineRule="atLeast"/>
        <w:rPr>
          <w:rFonts w:cs="Arial"/>
          <w:szCs w:val="24"/>
        </w:rPr>
      </w:pPr>
      <w:r w:rsidRPr="00050175">
        <w:rPr>
          <w:rFonts w:cs="Arial"/>
          <w:szCs w:val="24"/>
        </w:rPr>
        <w:t>A1.10.</w:t>
      </w:r>
      <w:r w:rsidR="007C4F3E">
        <w:rPr>
          <w:rFonts w:cs="Arial"/>
          <w:szCs w:val="24"/>
        </w:rPr>
        <w:t>7</w:t>
      </w:r>
      <w:r w:rsidR="00001B6E" w:rsidRPr="00050175">
        <w:rPr>
          <w:rFonts w:cs="Arial"/>
          <w:szCs w:val="24"/>
        </w:rPr>
        <w:t xml:space="preserve"> Candidates whose work may be suitable for an alternative format should discuss this with their supervisor early in their research. This would normally form part of their research support plan submission and be formalised at progression monitoring 1.</w:t>
      </w:r>
      <w:r w:rsidR="00C47017" w:rsidRPr="00050175">
        <w:rPr>
          <w:rFonts w:cs="Arial"/>
          <w:szCs w:val="24"/>
        </w:rPr>
        <w:t xml:space="preserve"> An exception to this may be a thesis submission by journal format</w:t>
      </w:r>
      <w:r w:rsidR="00DB6996">
        <w:rPr>
          <w:rFonts w:cs="Arial"/>
          <w:szCs w:val="24"/>
        </w:rPr>
        <w:t xml:space="preserve"> or due to a </w:t>
      </w:r>
      <w:r w:rsidR="00A77FE7">
        <w:rPr>
          <w:rFonts w:cs="Arial"/>
          <w:szCs w:val="24"/>
        </w:rPr>
        <w:t>recent disability diagnosis which would sig</w:t>
      </w:r>
      <w:r w:rsidR="00CB256C">
        <w:rPr>
          <w:rFonts w:cs="Arial"/>
          <w:szCs w:val="24"/>
        </w:rPr>
        <w:t>nificantly affect the</w:t>
      </w:r>
      <w:r w:rsidR="005C5522">
        <w:rPr>
          <w:rFonts w:cs="Arial"/>
          <w:szCs w:val="24"/>
        </w:rPr>
        <w:t xml:space="preserve"> format in which a thesis could be completed</w:t>
      </w:r>
      <w:r w:rsidR="00C47017" w:rsidRPr="00050175">
        <w:rPr>
          <w:rFonts w:cs="Arial"/>
          <w:szCs w:val="24"/>
        </w:rPr>
        <w:t>.</w:t>
      </w:r>
    </w:p>
    <w:p w14:paraId="78CF87FF" w14:textId="11B03E81" w:rsidR="00A66F00" w:rsidRPr="00050175" w:rsidRDefault="00A66F00" w:rsidP="0003716F">
      <w:pPr>
        <w:spacing w:line="23" w:lineRule="atLeast"/>
        <w:rPr>
          <w:rFonts w:cs="Arial"/>
          <w:szCs w:val="24"/>
        </w:rPr>
      </w:pPr>
    </w:p>
    <w:p w14:paraId="315A8EB7" w14:textId="0C122EED" w:rsidR="00A66F00" w:rsidRPr="00050175" w:rsidRDefault="00650DA2" w:rsidP="0003716F">
      <w:pPr>
        <w:spacing w:line="23" w:lineRule="atLeast"/>
        <w:rPr>
          <w:rFonts w:cs="Arial"/>
          <w:szCs w:val="24"/>
        </w:rPr>
      </w:pPr>
      <w:r w:rsidRPr="00050175">
        <w:rPr>
          <w:rFonts w:cs="Arial"/>
          <w:szCs w:val="24"/>
        </w:rPr>
        <w:lastRenderedPageBreak/>
        <w:t>A1.10.</w:t>
      </w:r>
      <w:r w:rsidR="007C4F3E">
        <w:rPr>
          <w:rFonts w:cs="Arial"/>
          <w:szCs w:val="24"/>
        </w:rPr>
        <w:t>8</w:t>
      </w:r>
      <w:r w:rsidR="00001B6E" w:rsidRPr="00050175">
        <w:rPr>
          <w:rFonts w:cs="Arial"/>
          <w:szCs w:val="24"/>
        </w:rPr>
        <w:t xml:space="preserve"> In considering whether to submit </w:t>
      </w:r>
      <w:r w:rsidR="001851B9" w:rsidRPr="00050175">
        <w:rPr>
          <w:rFonts w:cs="Arial"/>
          <w:szCs w:val="24"/>
        </w:rPr>
        <w:t>via an alternative format</w:t>
      </w:r>
      <w:r w:rsidR="00DA6B46" w:rsidRPr="00050175">
        <w:rPr>
          <w:rFonts w:cs="Arial"/>
          <w:szCs w:val="24"/>
        </w:rPr>
        <w:t>,</w:t>
      </w:r>
      <w:r w:rsidR="001851B9" w:rsidRPr="00050175">
        <w:rPr>
          <w:rFonts w:cs="Arial"/>
          <w:szCs w:val="24"/>
        </w:rPr>
        <w:t xml:space="preserve"> candidates and their supervisor should consider:</w:t>
      </w:r>
    </w:p>
    <w:p w14:paraId="34C1912B" w14:textId="17115708" w:rsidR="001851B9" w:rsidRPr="00050175" w:rsidRDefault="001851B9" w:rsidP="0003716F">
      <w:pPr>
        <w:spacing w:line="23" w:lineRule="atLeast"/>
        <w:rPr>
          <w:rFonts w:cs="Arial"/>
          <w:szCs w:val="24"/>
        </w:rPr>
      </w:pPr>
    </w:p>
    <w:p w14:paraId="1514C188" w14:textId="0389BBD1" w:rsidR="001851B9" w:rsidRPr="00050175" w:rsidRDefault="001851B9" w:rsidP="001851B9">
      <w:pPr>
        <w:pStyle w:val="ListParagraph"/>
        <w:numPr>
          <w:ilvl w:val="0"/>
          <w:numId w:val="183"/>
        </w:numPr>
        <w:spacing w:line="23" w:lineRule="atLeast"/>
        <w:rPr>
          <w:rFonts w:cs="Arial"/>
          <w:szCs w:val="24"/>
        </w:rPr>
      </w:pPr>
      <w:r w:rsidRPr="00050175">
        <w:rPr>
          <w:rFonts w:cs="Arial"/>
          <w:szCs w:val="24"/>
        </w:rPr>
        <w:t xml:space="preserve">Will the intellectual quality of the thesis be </w:t>
      </w:r>
      <w:r w:rsidR="00F708D8" w:rsidRPr="00050175">
        <w:rPr>
          <w:rFonts w:cs="Arial"/>
          <w:szCs w:val="24"/>
        </w:rPr>
        <w:t>enhanced?</w:t>
      </w:r>
    </w:p>
    <w:p w14:paraId="08C3C62C" w14:textId="77777777" w:rsidR="001851B9" w:rsidRPr="00050175" w:rsidRDefault="001851B9" w:rsidP="001851B9">
      <w:pPr>
        <w:pStyle w:val="ListParagraph"/>
        <w:numPr>
          <w:ilvl w:val="0"/>
          <w:numId w:val="183"/>
        </w:numPr>
        <w:spacing w:line="23" w:lineRule="atLeast"/>
        <w:rPr>
          <w:rFonts w:cs="Arial"/>
          <w:szCs w:val="24"/>
        </w:rPr>
      </w:pPr>
      <w:r w:rsidRPr="00050175">
        <w:rPr>
          <w:rFonts w:cs="Arial"/>
          <w:szCs w:val="24"/>
        </w:rPr>
        <w:t>Whether appropriate examiners can be appointed.</w:t>
      </w:r>
    </w:p>
    <w:p w14:paraId="12319287" w14:textId="2EE370C2" w:rsidR="001851B9" w:rsidRPr="00050175" w:rsidRDefault="001851B9" w:rsidP="001851B9">
      <w:pPr>
        <w:pStyle w:val="ListParagraph"/>
        <w:numPr>
          <w:ilvl w:val="0"/>
          <w:numId w:val="183"/>
        </w:numPr>
        <w:spacing w:line="23" w:lineRule="atLeast"/>
        <w:rPr>
          <w:rFonts w:cs="Arial"/>
          <w:szCs w:val="24"/>
        </w:rPr>
      </w:pPr>
      <w:r w:rsidRPr="00050175">
        <w:rPr>
          <w:rFonts w:cs="Arial"/>
          <w:szCs w:val="24"/>
        </w:rPr>
        <w:t xml:space="preserve">Is the format appropriate to the thesis and subject </w:t>
      </w:r>
      <w:r w:rsidR="00F708D8" w:rsidRPr="00050175">
        <w:rPr>
          <w:rFonts w:cs="Arial"/>
          <w:szCs w:val="24"/>
        </w:rPr>
        <w:t>discipline?</w:t>
      </w:r>
    </w:p>
    <w:p w14:paraId="7AB639BF" w14:textId="3EFCB443" w:rsidR="001851B9" w:rsidRPr="00050175" w:rsidRDefault="001851B9" w:rsidP="001851B9">
      <w:pPr>
        <w:pStyle w:val="ListParagraph"/>
        <w:numPr>
          <w:ilvl w:val="0"/>
          <w:numId w:val="183"/>
        </w:numPr>
        <w:spacing w:line="23" w:lineRule="atLeast"/>
        <w:rPr>
          <w:rFonts w:cs="Arial"/>
          <w:szCs w:val="24"/>
        </w:rPr>
      </w:pPr>
      <w:r w:rsidRPr="00050175">
        <w:rPr>
          <w:rFonts w:cs="Arial"/>
          <w:szCs w:val="24"/>
        </w:rPr>
        <w:t xml:space="preserve">Will the format allow the PGR to demonstrate their ability to meet the award </w:t>
      </w:r>
      <w:r w:rsidR="00F708D8" w:rsidRPr="00050175">
        <w:rPr>
          <w:rFonts w:cs="Arial"/>
          <w:szCs w:val="24"/>
        </w:rPr>
        <w:t>criteria?</w:t>
      </w:r>
    </w:p>
    <w:p w14:paraId="7018F38E" w14:textId="77777777" w:rsidR="001851B9" w:rsidRPr="00050175" w:rsidRDefault="001851B9" w:rsidP="001851B9">
      <w:pPr>
        <w:spacing w:line="23" w:lineRule="atLeast"/>
        <w:rPr>
          <w:rFonts w:cs="Arial"/>
          <w:szCs w:val="24"/>
        </w:rPr>
      </w:pPr>
    </w:p>
    <w:p w14:paraId="2B93B0A6" w14:textId="40EE06A2" w:rsidR="001851B9" w:rsidRPr="00050175" w:rsidRDefault="001851B9" w:rsidP="0003716F">
      <w:pPr>
        <w:spacing w:line="23" w:lineRule="atLeast"/>
        <w:rPr>
          <w:rFonts w:cs="Arial"/>
          <w:szCs w:val="24"/>
        </w:rPr>
      </w:pPr>
    </w:p>
    <w:p w14:paraId="6881ACF6" w14:textId="28849815" w:rsidR="00C36518" w:rsidRPr="00050175" w:rsidRDefault="00650DA2" w:rsidP="0003716F">
      <w:pPr>
        <w:spacing w:line="23" w:lineRule="atLeast"/>
        <w:rPr>
          <w:rFonts w:cs="Arial"/>
          <w:szCs w:val="24"/>
        </w:rPr>
      </w:pPr>
      <w:r w:rsidRPr="00050175">
        <w:rPr>
          <w:rFonts w:cs="Arial"/>
          <w:szCs w:val="24"/>
        </w:rPr>
        <w:t>A1.10.9</w:t>
      </w:r>
      <w:r w:rsidR="00A440CE" w:rsidRPr="00050175">
        <w:rPr>
          <w:rFonts w:cs="Arial"/>
          <w:szCs w:val="24"/>
        </w:rPr>
        <w:t xml:space="preserve"> </w:t>
      </w:r>
      <w:r w:rsidR="00C36518" w:rsidRPr="00050175">
        <w:rPr>
          <w:rFonts w:cs="Arial"/>
          <w:szCs w:val="24"/>
        </w:rPr>
        <w:t xml:space="preserve">Work will be examined according to the same criteria as a conventional thesis, including the volume and quality of original research: the thesis should make an original contribution to knowledge; it must locate the research in context; establish the contribution; and should include extensive critical discussion with conclusions, indicating directions for future work. </w:t>
      </w:r>
    </w:p>
    <w:p w14:paraId="083D2AA5" w14:textId="1963686F" w:rsidR="001851B9" w:rsidRPr="00050175" w:rsidRDefault="001851B9" w:rsidP="0003716F">
      <w:pPr>
        <w:spacing w:line="23" w:lineRule="atLeast"/>
        <w:rPr>
          <w:rFonts w:cs="Arial"/>
          <w:szCs w:val="24"/>
        </w:rPr>
      </w:pPr>
    </w:p>
    <w:p w14:paraId="52AC672B" w14:textId="7D519A33" w:rsidR="001851B9" w:rsidRPr="00050175" w:rsidRDefault="00650DA2" w:rsidP="0003716F">
      <w:pPr>
        <w:spacing w:line="23" w:lineRule="atLeast"/>
        <w:rPr>
          <w:rFonts w:cs="Arial"/>
          <w:szCs w:val="24"/>
        </w:rPr>
      </w:pPr>
      <w:r w:rsidRPr="00050175">
        <w:rPr>
          <w:rFonts w:cs="Arial"/>
          <w:szCs w:val="24"/>
        </w:rPr>
        <w:t>A1.10.10</w:t>
      </w:r>
      <w:r w:rsidR="001851B9" w:rsidRPr="00050175">
        <w:rPr>
          <w:rFonts w:cs="Arial"/>
          <w:szCs w:val="24"/>
        </w:rPr>
        <w:t xml:space="preserve"> </w:t>
      </w:r>
      <w:r w:rsidR="00171A28" w:rsidRPr="00050175">
        <w:rPr>
          <w:rFonts w:cs="Arial"/>
          <w:szCs w:val="24"/>
        </w:rPr>
        <w:t>Candidates shall be examined by one internal examiner who has undergone University training for the role</w:t>
      </w:r>
      <w:r w:rsidR="00DA6B46" w:rsidRPr="00050175">
        <w:rPr>
          <w:rFonts w:cs="Arial"/>
          <w:szCs w:val="24"/>
        </w:rPr>
        <w:t xml:space="preserve"> and depending on the subject specialism, may be examined by more than one external examiner. Final decisions on the number of external examiners required rests with the School Director of Graduate Education.</w:t>
      </w:r>
    </w:p>
    <w:p w14:paraId="1B05E101" w14:textId="7CE1CB05" w:rsidR="001851B9" w:rsidRPr="00050175" w:rsidRDefault="001851B9" w:rsidP="0003716F">
      <w:pPr>
        <w:spacing w:line="23" w:lineRule="atLeast"/>
        <w:rPr>
          <w:rFonts w:cs="Arial"/>
          <w:szCs w:val="24"/>
        </w:rPr>
      </w:pPr>
    </w:p>
    <w:p w14:paraId="7D367DAB" w14:textId="099C6E84" w:rsidR="001851B9" w:rsidRPr="00050175" w:rsidRDefault="00650DA2" w:rsidP="0003716F">
      <w:pPr>
        <w:spacing w:line="23" w:lineRule="atLeast"/>
        <w:rPr>
          <w:rFonts w:cs="Arial"/>
          <w:szCs w:val="24"/>
        </w:rPr>
      </w:pPr>
      <w:r w:rsidRPr="00050175">
        <w:rPr>
          <w:rFonts w:cs="Arial"/>
          <w:szCs w:val="24"/>
        </w:rPr>
        <w:t xml:space="preserve">A1.10.11 </w:t>
      </w:r>
      <w:r w:rsidR="001851B9" w:rsidRPr="00050175">
        <w:rPr>
          <w:rFonts w:cs="Arial"/>
          <w:szCs w:val="24"/>
        </w:rPr>
        <w:t>A copy of the appropriate guidelines should be made available to examiners of all theses submitted in an alternative format and familiarity with the format should be discussed when examiners are initially invited to examine.</w:t>
      </w:r>
    </w:p>
    <w:p w14:paraId="37778B87" w14:textId="281282EE" w:rsidR="002D4100" w:rsidRPr="00050175" w:rsidRDefault="002D4100" w:rsidP="0003716F">
      <w:pPr>
        <w:spacing w:line="23" w:lineRule="atLeast"/>
        <w:rPr>
          <w:rFonts w:cs="Arial"/>
          <w:szCs w:val="24"/>
        </w:rPr>
      </w:pPr>
    </w:p>
    <w:p w14:paraId="6FA5B1D9" w14:textId="43D7E3AA" w:rsidR="00942541" w:rsidRPr="00050175" w:rsidRDefault="00650DA2" w:rsidP="00942541">
      <w:pPr>
        <w:spacing w:line="23" w:lineRule="atLeast"/>
        <w:rPr>
          <w:rFonts w:cs="Arial"/>
          <w:szCs w:val="24"/>
        </w:rPr>
      </w:pPr>
      <w:r w:rsidRPr="00050175">
        <w:rPr>
          <w:rFonts w:cs="Arial"/>
          <w:szCs w:val="24"/>
        </w:rPr>
        <w:t>A1.10.</w:t>
      </w:r>
      <w:r w:rsidR="00A815BE" w:rsidRPr="00050175">
        <w:rPr>
          <w:rFonts w:cs="Arial"/>
          <w:szCs w:val="24"/>
        </w:rPr>
        <w:t>1</w:t>
      </w:r>
      <w:r w:rsidRPr="00050175">
        <w:rPr>
          <w:rFonts w:cs="Arial"/>
          <w:szCs w:val="24"/>
        </w:rPr>
        <w:t>2</w:t>
      </w:r>
      <w:r w:rsidR="00942541" w:rsidRPr="00050175">
        <w:rPr>
          <w:rFonts w:cs="Arial"/>
          <w:szCs w:val="24"/>
        </w:rPr>
        <w:t xml:space="preserve"> </w:t>
      </w:r>
      <w:r w:rsidR="00A66F00" w:rsidRPr="00050175">
        <w:rPr>
          <w:rFonts w:cs="Arial"/>
          <w:szCs w:val="24"/>
        </w:rPr>
        <w:t>All a</w:t>
      </w:r>
      <w:r w:rsidR="00942541" w:rsidRPr="00050175">
        <w:rPr>
          <w:rFonts w:cs="Arial"/>
          <w:szCs w:val="24"/>
        </w:rPr>
        <w:t xml:space="preserve">pproved guidelines are available </w:t>
      </w:r>
      <w:r w:rsidR="00A57576" w:rsidRPr="00050175">
        <w:rPr>
          <w:rFonts w:cs="Arial"/>
          <w:szCs w:val="24"/>
        </w:rPr>
        <w:t xml:space="preserve">as an </w:t>
      </w:r>
      <w:hyperlink w:anchor="Appendix" w:history="1">
        <w:r w:rsidR="00A57576" w:rsidRPr="00050175">
          <w:rPr>
            <w:rStyle w:val="Hyperlink"/>
            <w:rFonts w:cs="Arial"/>
            <w:color w:val="002060"/>
            <w:szCs w:val="24"/>
          </w:rPr>
          <w:t>appendix to these regulations</w:t>
        </w:r>
      </w:hyperlink>
    </w:p>
    <w:bookmarkEnd w:id="25"/>
    <w:p w14:paraId="51D55200" w14:textId="77777777" w:rsidR="00C36518" w:rsidRPr="00050175" w:rsidRDefault="00C36518" w:rsidP="0003716F">
      <w:pPr>
        <w:spacing w:line="23" w:lineRule="atLeast"/>
        <w:rPr>
          <w:rFonts w:cs="Arial"/>
          <w:szCs w:val="24"/>
        </w:rPr>
      </w:pPr>
      <w:r w:rsidRPr="00050175">
        <w:rPr>
          <w:rFonts w:cs="Arial"/>
          <w:szCs w:val="24"/>
        </w:rPr>
        <w:tab/>
      </w:r>
    </w:p>
    <w:p w14:paraId="7FB7B4C5" w14:textId="50F8AC95" w:rsidR="00C36518" w:rsidRPr="00050175" w:rsidRDefault="00A440CE" w:rsidP="00F13E68">
      <w:pPr>
        <w:pStyle w:val="Heading3"/>
      </w:pPr>
      <w:bookmarkStart w:id="29" w:name="_Toc481760346"/>
      <w:bookmarkStart w:id="30" w:name="_Toc204791153"/>
      <w:r w:rsidRPr="00050175">
        <w:t xml:space="preserve">A1.11 </w:t>
      </w:r>
      <w:r w:rsidR="00C36518" w:rsidRPr="00050175">
        <w:t xml:space="preserve">Collaborating </w:t>
      </w:r>
      <w:r w:rsidR="000612B4" w:rsidRPr="00050175">
        <w:t>establishments</w:t>
      </w:r>
      <w:bookmarkEnd w:id="29"/>
      <w:bookmarkEnd w:id="30"/>
    </w:p>
    <w:p w14:paraId="6F01B08F" w14:textId="77777777" w:rsidR="004904B5" w:rsidRPr="00050175" w:rsidRDefault="004904B5" w:rsidP="004904B5"/>
    <w:p w14:paraId="459EE38D" w14:textId="64F77245" w:rsidR="00C36518" w:rsidRPr="00050175" w:rsidRDefault="00A440CE" w:rsidP="0003716F">
      <w:pPr>
        <w:spacing w:line="23" w:lineRule="atLeast"/>
        <w:rPr>
          <w:rFonts w:cs="Arial"/>
          <w:szCs w:val="24"/>
        </w:rPr>
      </w:pPr>
      <w:r w:rsidRPr="00050175">
        <w:rPr>
          <w:rFonts w:cs="Arial"/>
          <w:szCs w:val="24"/>
        </w:rPr>
        <w:t xml:space="preserve">A1.11.1 </w:t>
      </w:r>
      <w:r w:rsidR="00C36518" w:rsidRPr="00050175">
        <w:rPr>
          <w:rFonts w:cs="Arial"/>
          <w:szCs w:val="24"/>
        </w:rPr>
        <w:t>The University encourages co-operation with industrial, commercial, professional or research establishments for the purposes of research leading to research degree awards.</w:t>
      </w:r>
    </w:p>
    <w:p w14:paraId="7B8C66F8" w14:textId="77777777" w:rsidR="00C36518" w:rsidRPr="00050175" w:rsidRDefault="00C36518" w:rsidP="0003716F">
      <w:pPr>
        <w:spacing w:line="23" w:lineRule="atLeast"/>
        <w:rPr>
          <w:rFonts w:cs="Arial"/>
          <w:szCs w:val="24"/>
        </w:rPr>
      </w:pPr>
      <w:r w:rsidRPr="00050175">
        <w:rPr>
          <w:rFonts w:cs="Arial"/>
          <w:szCs w:val="24"/>
        </w:rPr>
        <w:tab/>
      </w:r>
    </w:p>
    <w:p w14:paraId="545734A0" w14:textId="03383F3B" w:rsidR="00C36518" w:rsidRPr="00050175" w:rsidRDefault="00A440CE" w:rsidP="0003716F">
      <w:pPr>
        <w:widowControl w:val="0"/>
        <w:tabs>
          <w:tab w:val="left" w:pos="9072"/>
        </w:tabs>
        <w:autoSpaceDE w:val="0"/>
        <w:autoSpaceDN w:val="0"/>
        <w:spacing w:line="23" w:lineRule="atLeast"/>
        <w:ind w:right="198"/>
        <w:rPr>
          <w:rFonts w:cs="Arial"/>
          <w:szCs w:val="24"/>
        </w:rPr>
      </w:pPr>
      <w:r w:rsidRPr="00050175">
        <w:rPr>
          <w:rFonts w:cs="Arial"/>
          <w:szCs w:val="24"/>
        </w:rPr>
        <w:t xml:space="preserve">A1.11.2 </w:t>
      </w:r>
      <w:r w:rsidR="00C36518" w:rsidRPr="00050175">
        <w:rPr>
          <w:rFonts w:cs="Arial"/>
          <w:szCs w:val="24"/>
        </w:rPr>
        <w:t xml:space="preserve">Formal collaboration normally involves the candidate’s use of facilities and other resources, including supervision, which are provided jointly by the University of </w:t>
      </w:r>
      <w:r w:rsidR="00C36518" w:rsidRPr="00050175">
        <w:rPr>
          <w:rFonts w:eastAsia="Arial" w:cs="Arial"/>
          <w:szCs w:val="24"/>
        </w:rPr>
        <w:t>Huddersfield</w:t>
      </w:r>
      <w:r w:rsidR="00C36518" w:rsidRPr="00050175">
        <w:rPr>
          <w:rFonts w:cs="Arial"/>
          <w:szCs w:val="24"/>
        </w:rPr>
        <w:t xml:space="preserve"> and an external body.  For the purpose of the research degree regulations, these are referred to as Collaborating Establishments.  </w:t>
      </w:r>
    </w:p>
    <w:p w14:paraId="308AB3C5" w14:textId="77777777" w:rsidR="00C36518" w:rsidRPr="00050175" w:rsidRDefault="00C36518" w:rsidP="0003716F">
      <w:pPr>
        <w:spacing w:line="23" w:lineRule="atLeast"/>
        <w:rPr>
          <w:rFonts w:cs="Arial"/>
          <w:szCs w:val="24"/>
        </w:rPr>
      </w:pPr>
      <w:r w:rsidRPr="00050175">
        <w:rPr>
          <w:rFonts w:cs="Arial"/>
          <w:szCs w:val="24"/>
        </w:rPr>
        <w:tab/>
      </w:r>
    </w:p>
    <w:p w14:paraId="541F57A5" w14:textId="7D856AF2" w:rsidR="00C36518" w:rsidRPr="00050175" w:rsidRDefault="00A440CE" w:rsidP="0003716F">
      <w:pPr>
        <w:spacing w:line="23" w:lineRule="atLeast"/>
        <w:rPr>
          <w:rFonts w:cs="Arial"/>
          <w:szCs w:val="24"/>
        </w:rPr>
      </w:pPr>
      <w:r w:rsidRPr="00050175">
        <w:rPr>
          <w:rFonts w:cs="Arial"/>
          <w:szCs w:val="24"/>
        </w:rPr>
        <w:t xml:space="preserve">A1.11.3 </w:t>
      </w:r>
      <w:r w:rsidR="00C36518" w:rsidRPr="00050175">
        <w:rPr>
          <w:rFonts w:cs="Arial"/>
          <w:szCs w:val="24"/>
        </w:rPr>
        <w:t xml:space="preserve">Co-operation may be formalised with one or more external bodies. </w:t>
      </w:r>
    </w:p>
    <w:p w14:paraId="51722EEE" w14:textId="77777777" w:rsidR="00C36518" w:rsidRPr="00050175" w:rsidRDefault="00C36518" w:rsidP="0003716F">
      <w:pPr>
        <w:spacing w:line="23" w:lineRule="atLeast"/>
        <w:rPr>
          <w:rFonts w:cs="Arial"/>
          <w:szCs w:val="24"/>
        </w:rPr>
      </w:pPr>
    </w:p>
    <w:p w14:paraId="247F4012" w14:textId="6167A5D3" w:rsidR="00C36518" w:rsidRPr="00050175" w:rsidRDefault="00A440CE" w:rsidP="0003716F">
      <w:pPr>
        <w:spacing w:line="23" w:lineRule="atLeast"/>
        <w:rPr>
          <w:rFonts w:cs="Arial"/>
          <w:szCs w:val="24"/>
        </w:rPr>
      </w:pPr>
      <w:r w:rsidRPr="00050175">
        <w:rPr>
          <w:rFonts w:cs="Arial"/>
          <w:szCs w:val="24"/>
        </w:rPr>
        <w:t xml:space="preserve">A1.11.4 </w:t>
      </w:r>
      <w:r w:rsidR="00C36518" w:rsidRPr="00050175">
        <w:rPr>
          <w:rFonts w:cs="Arial"/>
          <w:szCs w:val="24"/>
        </w:rPr>
        <w:t xml:space="preserve">Delivery of programmes involving a Collaborating Establishment, whether ad hoc or through an ongoing partnership, must go through the appropriate approval process and will be assessed and conferred in line with standard regulations. </w:t>
      </w:r>
      <w:r w:rsidR="00C36518" w:rsidRPr="00050175">
        <w:rPr>
          <w:rFonts w:cs="Arial"/>
          <w:szCs w:val="24"/>
        </w:rPr>
        <w:tab/>
        <w:t xml:space="preserve"> </w:t>
      </w:r>
    </w:p>
    <w:p w14:paraId="40C9C3B0" w14:textId="77777777" w:rsidR="00C36518" w:rsidRPr="00050175" w:rsidRDefault="00C36518" w:rsidP="0003716F">
      <w:pPr>
        <w:spacing w:line="23" w:lineRule="atLeast"/>
        <w:rPr>
          <w:rFonts w:cs="Arial"/>
          <w:szCs w:val="24"/>
        </w:rPr>
      </w:pPr>
    </w:p>
    <w:p w14:paraId="176505EA" w14:textId="2C006554" w:rsidR="00C36518" w:rsidRPr="00050175" w:rsidRDefault="00A440CE" w:rsidP="0003716F">
      <w:pPr>
        <w:spacing w:line="23" w:lineRule="atLeast"/>
        <w:rPr>
          <w:rFonts w:cs="Arial"/>
          <w:szCs w:val="24"/>
        </w:rPr>
      </w:pPr>
      <w:r w:rsidRPr="00050175">
        <w:rPr>
          <w:rFonts w:cs="Arial"/>
          <w:szCs w:val="24"/>
        </w:rPr>
        <w:t xml:space="preserve">A1.11.5 </w:t>
      </w:r>
      <w:r w:rsidR="00C36518" w:rsidRPr="00050175">
        <w:rPr>
          <w:rFonts w:cs="Arial"/>
          <w:szCs w:val="24"/>
        </w:rPr>
        <w:t xml:space="preserve">Where a research degree project is part of a funded research project, the Senate, or the </w:t>
      </w:r>
      <w:r w:rsidR="00D81140" w:rsidRPr="00050175">
        <w:rPr>
          <w:rFonts w:cs="Arial"/>
          <w:szCs w:val="24"/>
        </w:rPr>
        <w:t xml:space="preserve">University </w:t>
      </w:r>
      <w:r w:rsidR="00C36518" w:rsidRPr="00050175">
        <w:rPr>
          <w:rFonts w:cs="Arial"/>
          <w:szCs w:val="24"/>
        </w:rPr>
        <w:t>Research Committee acting on its behalf, will establish to its satisfaction that the terms on which the research is funded do not detract from the fulfilment of the objectives and requirements of the candidate’s research degree.</w:t>
      </w:r>
    </w:p>
    <w:p w14:paraId="263C20FB" w14:textId="77777777" w:rsidR="00641921" w:rsidRPr="00050175" w:rsidRDefault="00641921" w:rsidP="0003716F">
      <w:pPr>
        <w:spacing w:line="23" w:lineRule="atLeast"/>
        <w:rPr>
          <w:rFonts w:cs="Arial"/>
          <w:szCs w:val="24"/>
        </w:rPr>
      </w:pPr>
    </w:p>
    <w:p w14:paraId="4784F7AD" w14:textId="77777777" w:rsidR="00336AAA" w:rsidRPr="00050175" w:rsidRDefault="00336AAA" w:rsidP="0003716F">
      <w:pPr>
        <w:spacing w:line="23" w:lineRule="atLeast"/>
        <w:rPr>
          <w:rFonts w:cs="Arial"/>
          <w:szCs w:val="24"/>
        </w:rPr>
      </w:pPr>
      <w:bookmarkStart w:id="31" w:name="_Toc481760348"/>
    </w:p>
    <w:p w14:paraId="5CB9713E" w14:textId="71939373" w:rsidR="00C36518" w:rsidRPr="00050175" w:rsidRDefault="000612B4" w:rsidP="0003716F">
      <w:pPr>
        <w:pStyle w:val="Heading2"/>
        <w:spacing w:line="23" w:lineRule="atLeast"/>
        <w:rPr>
          <w:rFonts w:ascii="Arial" w:hAnsi="Arial" w:cs="Arial"/>
          <w:color w:val="002060"/>
          <w:szCs w:val="24"/>
        </w:rPr>
      </w:pPr>
      <w:bookmarkStart w:id="32" w:name="_Toc204791154"/>
      <w:r w:rsidRPr="00050175">
        <w:rPr>
          <w:rFonts w:ascii="Arial" w:hAnsi="Arial" w:cs="Arial"/>
          <w:caps w:val="0"/>
          <w:color w:val="002060"/>
          <w:szCs w:val="24"/>
        </w:rPr>
        <w:lastRenderedPageBreak/>
        <w:t>A2</w:t>
      </w:r>
      <w:r w:rsidR="003050EC" w:rsidRPr="00050175">
        <w:rPr>
          <w:rFonts w:ascii="Arial" w:hAnsi="Arial" w:cs="Arial"/>
          <w:caps w:val="0"/>
          <w:color w:val="002060"/>
          <w:szCs w:val="24"/>
        </w:rPr>
        <w:t>.</w:t>
      </w:r>
      <w:r w:rsidRPr="00050175">
        <w:rPr>
          <w:rFonts w:ascii="Arial" w:hAnsi="Arial" w:cs="Arial"/>
          <w:caps w:val="0"/>
          <w:color w:val="002060"/>
          <w:szCs w:val="24"/>
        </w:rPr>
        <w:t xml:space="preserve"> Admissions and</w:t>
      </w:r>
      <w:r w:rsidR="00A54CFD" w:rsidRPr="00050175">
        <w:rPr>
          <w:rFonts w:ascii="Arial" w:hAnsi="Arial" w:cs="Arial"/>
          <w:caps w:val="0"/>
          <w:color w:val="002060"/>
          <w:szCs w:val="24"/>
        </w:rPr>
        <w:t xml:space="preserve"> e</w:t>
      </w:r>
      <w:r w:rsidRPr="00050175">
        <w:rPr>
          <w:rFonts w:ascii="Arial" w:hAnsi="Arial" w:cs="Arial"/>
          <w:caps w:val="0"/>
          <w:color w:val="002060"/>
          <w:szCs w:val="24"/>
        </w:rPr>
        <w:t>nrolment</w:t>
      </w:r>
      <w:bookmarkEnd w:id="31"/>
      <w:bookmarkEnd w:id="32"/>
    </w:p>
    <w:p w14:paraId="5AD1A4CD" w14:textId="77777777" w:rsidR="00135B90" w:rsidRPr="00050175" w:rsidRDefault="00135B90" w:rsidP="0003716F">
      <w:pPr>
        <w:spacing w:line="23" w:lineRule="atLeast"/>
        <w:rPr>
          <w:rFonts w:cs="Arial"/>
          <w:szCs w:val="24"/>
        </w:rPr>
      </w:pPr>
      <w:bookmarkStart w:id="33" w:name="_Toc481760349"/>
    </w:p>
    <w:p w14:paraId="439DEAC3" w14:textId="2CEAAD63" w:rsidR="00C36518" w:rsidRPr="00050175" w:rsidRDefault="00A440CE" w:rsidP="00F13E68">
      <w:pPr>
        <w:pStyle w:val="Heading3"/>
      </w:pPr>
      <w:bookmarkStart w:id="34" w:name="_Toc204791155"/>
      <w:r w:rsidRPr="00050175">
        <w:t xml:space="preserve">A2.1 </w:t>
      </w:r>
      <w:r w:rsidR="00C36518" w:rsidRPr="00050175">
        <w:t xml:space="preserve">Admission to a </w:t>
      </w:r>
      <w:r w:rsidR="000612B4" w:rsidRPr="00050175">
        <w:t>research degree programme</w:t>
      </w:r>
      <w:bookmarkEnd w:id="33"/>
      <w:bookmarkEnd w:id="34"/>
    </w:p>
    <w:p w14:paraId="420A6B5B" w14:textId="77777777" w:rsidR="004904B5" w:rsidRPr="00050175" w:rsidRDefault="004904B5" w:rsidP="004904B5"/>
    <w:p w14:paraId="7D953F4B" w14:textId="4592B905" w:rsidR="00196DE1" w:rsidRPr="00050175" w:rsidRDefault="00A440CE" w:rsidP="0003716F">
      <w:pPr>
        <w:spacing w:line="23" w:lineRule="atLeast"/>
        <w:rPr>
          <w:rFonts w:cs="Arial"/>
          <w:szCs w:val="24"/>
        </w:rPr>
      </w:pPr>
      <w:r w:rsidRPr="00050175">
        <w:rPr>
          <w:rFonts w:cs="Arial"/>
          <w:szCs w:val="24"/>
        </w:rPr>
        <w:t xml:space="preserve">A2.1.1 </w:t>
      </w:r>
      <w:r w:rsidR="00C36518" w:rsidRPr="00050175">
        <w:rPr>
          <w:rFonts w:cs="Arial"/>
          <w:szCs w:val="24"/>
        </w:rPr>
        <w:t>In order to be eligible for admission to a research degree programme, an applicant must be:</w:t>
      </w:r>
    </w:p>
    <w:p w14:paraId="28D0C97D" w14:textId="77777777" w:rsidR="00B162E6" w:rsidRPr="00050175" w:rsidRDefault="00B162E6" w:rsidP="0003716F">
      <w:pPr>
        <w:spacing w:line="23" w:lineRule="atLeast"/>
        <w:rPr>
          <w:rFonts w:cs="Arial"/>
          <w:szCs w:val="24"/>
        </w:rPr>
      </w:pPr>
    </w:p>
    <w:p w14:paraId="7CCE5260" w14:textId="1F157678" w:rsidR="00C36518" w:rsidRPr="00050175" w:rsidRDefault="002B468C" w:rsidP="00F13E68">
      <w:pPr>
        <w:pStyle w:val="ListParagraph"/>
        <w:numPr>
          <w:ilvl w:val="0"/>
          <w:numId w:val="104"/>
        </w:numPr>
        <w:spacing w:after="60" w:line="23" w:lineRule="atLeast"/>
        <w:ind w:left="714" w:hanging="357"/>
        <w:contextualSpacing w:val="0"/>
        <w:rPr>
          <w:rFonts w:cs="Arial"/>
          <w:szCs w:val="24"/>
        </w:rPr>
      </w:pPr>
      <w:r w:rsidRPr="00050175">
        <w:rPr>
          <w:rFonts w:cs="Arial"/>
          <w:szCs w:val="24"/>
        </w:rPr>
        <w:t>S</w:t>
      </w:r>
      <w:r w:rsidR="00C36518" w:rsidRPr="00050175">
        <w:rPr>
          <w:rFonts w:cs="Arial"/>
          <w:szCs w:val="24"/>
        </w:rPr>
        <w:t>uitably qualified in terms of their ability and experience to undertake research in the proposed field</w:t>
      </w:r>
      <w:r w:rsidRPr="00050175">
        <w:rPr>
          <w:rFonts w:cs="Arial"/>
          <w:szCs w:val="24"/>
        </w:rPr>
        <w:t>.</w:t>
      </w:r>
    </w:p>
    <w:p w14:paraId="123B3878" w14:textId="68220D93" w:rsidR="00C36518" w:rsidRPr="00050175" w:rsidRDefault="002B468C" w:rsidP="00F13E68">
      <w:pPr>
        <w:pStyle w:val="ListParagraph"/>
        <w:numPr>
          <w:ilvl w:val="0"/>
          <w:numId w:val="104"/>
        </w:numPr>
        <w:spacing w:after="60" w:line="23" w:lineRule="atLeast"/>
        <w:ind w:left="714" w:hanging="357"/>
        <w:contextualSpacing w:val="0"/>
        <w:rPr>
          <w:rFonts w:cs="Arial"/>
          <w:szCs w:val="24"/>
        </w:rPr>
      </w:pPr>
      <w:r w:rsidRPr="00050175">
        <w:rPr>
          <w:rFonts w:cs="Arial"/>
          <w:szCs w:val="24"/>
        </w:rPr>
        <w:t>E</w:t>
      </w:r>
      <w:r w:rsidR="00C36518" w:rsidRPr="00050175">
        <w:rPr>
          <w:rFonts w:cs="Arial"/>
          <w:szCs w:val="24"/>
        </w:rPr>
        <w:t>mbarking on a viable research programme</w:t>
      </w:r>
      <w:r w:rsidRPr="00050175">
        <w:rPr>
          <w:rFonts w:cs="Arial"/>
          <w:szCs w:val="24"/>
        </w:rPr>
        <w:t>.</w:t>
      </w:r>
    </w:p>
    <w:p w14:paraId="5E2A7953" w14:textId="1447485D" w:rsidR="00B63DFC" w:rsidRPr="00050175" w:rsidRDefault="002B468C" w:rsidP="00F13E68">
      <w:pPr>
        <w:pStyle w:val="ListParagraph"/>
        <w:numPr>
          <w:ilvl w:val="0"/>
          <w:numId w:val="104"/>
        </w:numPr>
        <w:spacing w:after="60" w:line="23" w:lineRule="atLeast"/>
        <w:ind w:left="714" w:hanging="357"/>
        <w:contextualSpacing w:val="0"/>
        <w:rPr>
          <w:rFonts w:cs="Arial"/>
          <w:szCs w:val="24"/>
        </w:rPr>
      </w:pPr>
      <w:r w:rsidRPr="00050175">
        <w:rPr>
          <w:rFonts w:cs="Arial"/>
          <w:szCs w:val="24"/>
        </w:rPr>
        <w:t>A</w:t>
      </w:r>
      <w:r w:rsidR="00C36518" w:rsidRPr="00050175">
        <w:rPr>
          <w:rFonts w:cs="Arial"/>
          <w:szCs w:val="24"/>
        </w:rPr>
        <w:t>ble to demonstrate at least a minimum level of attainment in English language equivalent to IELTS 6.0</w:t>
      </w:r>
      <w:r w:rsidR="00524F49" w:rsidRPr="00050175">
        <w:rPr>
          <w:rFonts w:cs="Arial"/>
          <w:szCs w:val="24"/>
        </w:rPr>
        <w:t xml:space="preserve"> overall with no element lower than 5.5.</w:t>
      </w:r>
      <w:r w:rsidR="00C36518" w:rsidRPr="00050175">
        <w:rPr>
          <w:rFonts w:cs="Arial"/>
          <w:szCs w:val="24"/>
        </w:rPr>
        <w:t xml:space="preserve"> </w:t>
      </w:r>
    </w:p>
    <w:p w14:paraId="04F2165C" w14:textId="37345346" w:rsidR="00C36518" w:rsidRPr="00050175" w:rsidRDefault="00C36518" w:rsidP="00F13E68">
      <w:pPr>
        <w:pStyle w:val="ListParagraph"/>
        <w:numPr>
          <w:ilvl w:val="0"/>
          <w:numId w:val="104"/>
        </w:numPr>
        <w:spacing w:after="60" w:line="23" w:lineRule="atLeast"/>
        <w:ind w:left="714" w:hanging="357"/>
        <w:contextualSpacing w:val="0"/>
        <w:rPr>
          <w:rFonts w:cs="Arial"/>
          <w:szCs w:val="24"/>
        </w:rPr>
      </w:pPr>
      <w:r w:rsidRPr="00050175">
        <w:rPr>
          <w:rFonts w:cs="Arial"/>
          <w:szCs w:val="24"/>
        </w:rPr>
        <w:t>Candidates may also be required to complete</w:t>
      </w:r>
      <w:r w:rsidR="00F506DB" w:rsidRPr="00050175">
        <w:rPr>
          <w:rFonts w:cs="Arial"/>
          <w:szCs w:val="24"/>
        </w:rPr>
        <w:t xml:space="preserve"> a</w:t>
      </w:r>
      <w:r w:rsidRPr="00050175">
        <w:rPr>
          <w:rFonts w:cs="Arial"/>
          <w:szCs w:val="24"/>
        </w:rPr>
        <w:t xml:space="preserve"> formal English language assessment and training in advance of, or as an outcome of, progression monitoring.</w:t>
      </w:r>
    </w:p>
    <w:p w14:paraId="565074D4" w14:textId="77777777" w:rsidR="00C36518" w:rsidRPr="00050175" w:rsidRDefault="00C36518" w:rsidP="0003716F">
      <w:pPr>
        <w:spacing w:line="23" w:lineRule="atLeast"/>
        <w:rPr>
          <w:rFonts w:cs="Arial"/>
          <w:szCs w:val="24"/>
        </w:rPr>
      </w:pPr>
    </w:p>
    <w:p w14:paraId="679EC5B3" w14:textId="02F79A81" w:rsidR="00C36518" w:rsidRPr="00050175" w:rsidRDefault="00A440CE" w:rsidP="0003716F">
      <w:pPr>
        <w:spacing w:line="23" w:lineRule="atLeast"/>
        <w:rPr>
          <w:rFonts w:cs="Arial"/>
          <w:szCs w:val="24"/>
        </w:rPr>
      </w:pPr>
      <w:r w:rsidRPr="00050175">
        <w:rPr>
          <w:rFonts w:cs="Arial"/>
          <w:szCs w:val="24"/>
        </w:rPr>
        <w:t xml:space="preserve">A2.1.2 </w:t>
      </w:r>
      <w:r w:rsidR="00C36518" w:rsidRPr="00050175">
        <w:rPr>
          <w:rFonts w:cs="Arial"/>
          <w:szCs w:val="24"/>
        </w:rPr>
        <w:t xml:space="preserve">Applications from candidates holding qualifications other than those specified in the </w:t>
      </w:r>
      <w:r w:rsidR="00E92860" w:rsidRPr="00050175">
        <w:rPr>
          <w:rFonts w:cs="Arial"/>
          <w:szCs w:val="24"/>
        </w:rPr>
        <w:t>rules for award</w:t>
      </w:r>
      <w:r w:rsidR="00C36518" w:rsidRPr="00050175">
        <w:rPr>
          <w:rFonts w:cs="Arial"/>
          <w:szCs w:val="24"/>
        </w:rPr>
        <w:t xml:space="preserve"> will be considered on their merits and in relation to the nature and scope of the programme of work proposed.  </w:t>
      </w:r>
    </w:p>
    <w:p w14:paraId="51135851" w14:textId="77777777" w:rsidR="00C36518" w:rsidRPr="00050175" w:rsidRDefault="00C36518" w:rsidP="0003716F">
      <w:pPr>
        <w:spacing w:line="23" w:lineRule="atLeast"/>
        <w:rPr>
          <w:rFonts w:cs="Arial"/>
          <w:szCs w:val="24"/>
        </w:rPr>
      </w:pPr>
    </w:p>
    <w:p w14:paraId="6E2FF1AA" w14:textId="4E4423B0" w:rsidR="00C36518" w:rsidRPr="00050175" w:rsidRDefault="00A440CE" w:rsidP="0003716F">
      <w:pPr>
        <w:spacing w:line="23" w:lineRule="atLeast"/>
        <w:rPr>
          <w:rFonts w:cs="Arial"/>
          <w:szCs w:val="24"/>
        </w:rPr>
      </w:pPr>
      <w:r w:rsidRPr="00050175">
        <w:rPr>
          <w:rFonts w:cs="Arial"/>
          <w:szCs w:val="24"/>
        </w:rPr>
        <w:t xml:space="preserve">A2.1.3 </w:t>
      </w:r>
      <w:r w:rsidR="00C36518" w:rsidRPr="00050175">
        <w:rPr>
          <w:rFonts w:cs="Arial"/>
          <w:szCs w:val="24"/>
        </w:rPr>
        <w:t xml:space="preserve">Such candidates must include in the application the names of two suitable persons who can be consulted </w:t>
      </w:r>
      <w:r w:rsidR="00730B0F" w:rsidRPr="00050175">
        <w:rPr>
          <w:rFonts w:cs="Arial"/>
          <w:szCs w:val="24"/>
        </w:rPr>
        <w:t xml:space="preserve">regarding </w:t>
      </w:r>
      <w:r w:rsidR="00C36518" w:rsidRPr="00050175">
        <w:rPr>
          <w:rFonts w:cs="Arial"/>
          <w:szCs w:val="24"/>
        </w:rPr>
        <w:t xml:space="preserve">the candidate’s academic attainment and fitness for research. </w:t>
      </w:r>
    </w:p>
    <w:p w14:paraId="40570995" w14:textId="77777777" w:rsidR="00C36518" w:rsidRPr="00050175" w:rsidRDefault="00C36518" w:rsidP="0003716F">
      <w:pPr>
        <w:spacing w:line="23" w:lineRule="atLeast"/>
        <w:rPr>
          <w:rFonts w:cs="Arial"/>
          <w:szCs w:val="24"/>
        </w:rPr>
      </w:pPr>
    </w:p>
    <w:p w14:paraId="661778A9" w14:textId="698FF2F8" w:rsidR="00C36518" w:rsidRPr="00050175" w:rsidRDefault="00A440CE" w:rsidP="0003716F">
      <w:pPr>
        <w:spacing w:line="23" w:lineRule="atLeast"/>
        <w:rPr>
          <w:rFonts w:cs="Arial"/>
          <w:szCs w:val="24"/>
        </w:rPr>
      </w:pPr>
      <w:r w:rsidRPr="00050175">
        <w:rPr>
          <w:rFonts w:cs="Arial"/>
          <w:szCs w:val="24"/>
        </w:rPr>
        <w:t xml:space="preserve">A2.1.4 </w:t>
      </w:r>
      <w:r w:rsidR="00C36518" w:rsidRPr="00050175">
        <w:rPr>
          <w:rFonts w:cs="Arial"/>
          <w:szCs w:val="24"/>
        </w:rPr>
        <w:t xml:space="preserve">In accepting a candidate, the University will ensure that supervision is adequate and likely to be sustained, and that the research environment is suitable. </w:t>
      </w:r>
    </w:p>
    <w:p w14:paraId="7C1C3E83" w14:textId="62970FF7" w:rsidR="00B95BC6" w:rsidRPr="00050175" w:rsidRDefault="00B95BC6" w:rsidP="0003716F">
      <w:pPr>
        <w:spacing w:line="23" w:lineRule="atLeast"/>
        <w:rPr>
          <w:rFonts w:cs="Arial"/>
          <w:szCs w:val="24"/>
        </w:rPr>
      </w:pPr>
    </w:p>
    <w:p w14:paraId="584C519E" w14:textId="2EB8131B" w:rsidR="00B95BC6" w:rsidRPr="00050175" w:rsidRDefault="00A440CE" w:rsidP="0003716F">
      <w:pPr>
        <w:spacing w:line="23" w:lineRule="atLeast"/>
        <w:rPr>
          <w:rFonts w:cs="Arial"/>
          <w:szCs w:val="24"/>
        </w:rPr>
      </w:pPr>
      <w:r w:rsidRPr="00050175">
        <w:rPr>
          <w:rFonts w:cs="Arial"/>
          <w:szCs w:val="24"/>
        </w:rPr>
        <w:t xml:space="preserve">A2.1.5 </w:t>
      </w:r>
      <w:r w:rsidR="00B95BC6" w:rsidRPr="00050175">
        <w:rPr>
          <w:rFonts w:cs="Arial"/>
          <w:szCs w:val="24"/>
        </w:rPr>
        <w:t>For candidates undertaking a research degree by distance learning</w:t>
      </w:r>
      <w:r w:rsidR="00D11C13" w:rsidRPr="00050175">
        <w:rPr>
          <w:rFonts w:cs="Arial"/>
          <w:szCs w:val="24"/>
        </w:rPr>
        <w:t>,</w:t>
      </w:r>
      <w:r w:rsidR="00B95BC6" w:rsidRPr="00050175">
        <w:rPr>
          <w:rFonts w:cs="Arial"/>
          <w:szCs w:val="24"/>
        </w:rPr>
        <w:t xml:space="preserve"> the University must be satisfied that </w:t>
      </w:r>
      <w:r w:rsidR="00D11C13" w:rsidRPr="00050175">
        <w:rPr>
          <w:rFonts w:cs="Arial"/>
          <w:szCs w:val="24"/>
        </w:rPr>
        <w:t>supervision</w:t>
      </w:r>
      <w:r w:rsidR="00B46762" w:rsidRPr="00050175">
        <w:rPr>
          <w:rFonts w:cs="Arial"/>
          <w:szCs w:val="24"/>
        </w:rPr>
        <w:t xml:space="preserve">, </w:t>
      </w:r>
      <w:r w:rsidR="00D11C13" w:rsidRPr="00050175">
        <w:rPr>
          <w:rFonts w:cs="Arial"/>
          <w:szCs w:val="24"/>
        </w:rPr>
        <w:t>necessary resources and training can be delivered remotely</w:t>
      </w:r>
      <w:r w:rsidR="00B46762" w:rsidRPr="00050175">
        <w:rPr>
          <w:rFonts w:cs="Arial"/>
          <w:szCs w:val="24"/>
        </w:rPr>
        <w:t xml:space="preserve"> and the candidate will have access to the necessary minimum computer system requirements.</w:t>
      </w:r>
    </w:p>
    <w:p w14:paraId="667F3AF3" w14:textId="77777777" w:rsidR="003B32D1" w:rsidRPr="00050175" w:rsidRDefault="003B32D1" w:rsidP="0003716F">
      <w:pPr>
        <w:spacing w:line="23" w:lineRule="atLeast"/>
        <w:rPr>
          <w:rFonts w:cs="Arial"/>
          <w:szCs w:val="24"/>
        </w:rPr>
      </w:pPr>
    </w:p>
    <w:p w14:paraId="2A0E5949" w14:textId="5EB6FDF6" w:rsidR="00C36518" w:rsidRPr="00050175" w:rsidRDefault="2979643E" w:rsidP="2CE88903">
      <w:pPr>
        <w:spacing w:line="23" w:lineRule="atLeast"/>
        <w:rPr>
          <w:rFonts w:cs="Arial"/>
        </w:rPr>
      </w:pPr>
      <w:r w:rsidRPr="00050175">
        <w:rPr>
          <w:rFonts w:cs="Arial"/>
        </w:rPr>
        <w:t xml:space="preserve">A2.1.6 </w:t>
      </w:r>
      <w:r w:rsidR="1263CD2A" w:rsidRPr="00050175">
        <w:rPr>
          <w:rFonts w:cs="Arial"/>
        </w:rPr>
        <w:t>The Director of Registry</w:t>
      </w:r>
      <w:r w:rsidR="53A3B108" w:rsidRPr="00050175">
        <w:rPr>
          <w:rFonts w:cs="Arial"/>
        </w:rPr>
        <w:t xml:space="preserve"> </w:t>
      </w:r>
      <w:r w:rsidR="0094054B">
        <w:rPr>
          <w:rFonts w:cs="Arial"/>
        </w:rPr>
        <w:t xml:space="preserve">and Academic Development </w:t>
      </w:r>
      <w:r w:rsidR="53A3B108" w:rsidRPr="00050175">
        <w:rPr>
          <w:rFonts w:cs="Arial"/>
        </w:rPr>
        <w:t xml:space="preserve">may permit a candidate to enrol for another course of study concurrent with the research degree </w:t>
      </w:r>
      <w:r w:rsidR="7A89083B" w:rsidRPr="00050175">
        <w:rPr>
          <w:rFonts w:cs="Arial"/>
        </w:rPr>
        <w:t>if</w:t>
      </w:r>
      <w:r w:rsidR="53A3B108" w:rsidRPr="00050175">
        <w:rPr>
          <w:rFonts w:cs="Arial"/>
        </w:rPr>
        <w:t xml:space="preserve">, in </w:t>
      </w:r>
      <w:r w:rsidR="23A64E34" w:rsidRPr="00050175">
        <w:rPr>
          <w:rFonts w:cs="Arial"/>
        </w:rPr>
        <w:t xml:space="preserve">their </w:t>
      </w:r>
      <w:r w:rsidR="53A3B108" w:rsidRPr="00050175">
        <w:rPr>
          <w:rFonts w:cs="Arial"/>
        </w:rPr>
        <w:t>opinion, the dual enrolment will not detract from the research.</w:t>
      </w:r>
      <w:r w:rsidR="002745AD">
        <w:rPr>
          <w:rFonts w:cs="Arial"/>
        </w:rPr>
        <w:t xml:space="preserve"> </w:t>
      </w:r>
      <w:r w:rsidR="6CCD9A19" w:rsidRPr="002745AD">
        <w:rPr>
          <w:rFonts w:cs="Arial"/>
          <w:color w:val="FF0000"/>
        </w:rPr>
        <w:t>R</w:t>
      </w:r>
      <w:r w:rsidR="6CCD9A19" w:rsidRPr="00050175">
        <w:rPr>
          <w:rFonts w:cs="Arial"/>
        </w:rPr>
        <w:t xml:space="preserve">equests should be initially made to your supervisor. </w:t>
      </w:r>
      <w:r w:rsidR="1C92755B" w:rsidRPr="00050175">
        <w:rPr>
          <w:rFonts w:cs="Arial"/>
        </w:rPr>
        <w:t xml:space="preserve">Requests will not be approved before the thesis has been submitted. </w:t>
      </w:r>
      <w:r w:rsidR="6CCD9A19" w:rsidRPr="00050175">
        <w:rPr>
          <w:rFonts w:cs="Arial"/>
        </w:rPr>
        <w:t>It is unlikely that requests will be approved before examination results are known</w:t>
      </w:r>
      <w:r w:rsidR="1C92755B" w:rsidRPr="00050175">
        <w:rPr>
          <w:rFonts w:cs="Arial"/>
        </w:rPr>
        <w:t>.</w:t>
      </w:r>
    </w:p>
    <w:p w14:paraId="038409DC" w14:textId="77777777" w:rsidR="00C36518" w:rsidRPr="00050175" w:rsidRDefault="00C36518" w:rsidP="0003716F">
      <w:pPr>
        <w:spacing w:line="23" w:lineRule="atLeast"/>
        <w:rPr>
          <w:rFonts w:cs="Arial"/>
          <w:szCs w:val="24"/>
        </w:rPr>
      </w:pPr>
    </w:p>
    <w:p w14:paraId="7B7AE335" w14:textId="4A0969CE" w:rsidR="00C36518" w:rsidRPr="00050175" w:rsidRDefault="00A440CE" w:rsidP="00F13E68">
      <w:pPr>
        <w:pStyle w:val="Heading3"/>
      </w:pPr>
      <w:bookmarkStart w:id="35" w:name="_Toc481760350"/>
      <w:bookmarkStart w:id="36" w:name="_Toc204791156"/>
      <w:r w:rsidRPr="00050175">
        <w:t xml:space="preserve">A2.2 </w:t>
      </w:r>
      <w:r w:rsidR="00C36518" w:rsidRPr="00050175">
        <w:t xml:space="preserve">Recognition of </w:t>
      </w:r>
      <w:r w:rsidR="000612B4" w:rsidRPr="00050175">
        <w:t>prior research</w:t>
      </w:r>
      <w:bookmarkEnd w:id="35"/>
      <w:bookmarkEnd w:id="36"/>
    </w:p>
    <w:p w14:paraId="662CD176" w14:textId="77777777" w:rsidR="004904B5" w:rsidRPr="00050175" w:rsidRDefault="004904B5" w:rsidP="004904B5"/>
    <w:p w14:paraId="1A99A9A0" w14:textId="60235987" w:rsidR="007F484F" w:rsidRPr="00050175" w:rsidRDefault="00A440CE" w:rsidP="0003716F">
      <w:pPr>
        <w:spacing w:line="23" w:lineRule="atLeast"/>
        <w:rPr>
          <w:rFonts w:cs="Arial"/>
          <w:szCs w:val="24"/>
        </w:rPr>
      </w:pPr>
      <w:r w:rsidRPr="00050175">
        <w:rPr>
          <w:rFonts w:cs="Arial"/>
          <w:szCs w:val="24"/>
        </w:rPr>
        <w:t xml:space="preserve">A2.2.1 </w:t>
      </w:r>
      <w:r w:rsidR="00C36518" w:rsidRPr="00050175">
        <w:rPr>
          <w:rFonts w:cs="Arial"/>
          <w:szCs w:val="24"/>
        </w:rPr>
        <w:t xml:space="preserve">Where a candidate has previously undertaken research as a candidate for a research degree, </w:t>
      </w:r>
      <w:r w:rsidR="000B50B1" w:rsidRPr="00050175">
        <w:rPr>
          <w:rFonts w:cs="Arial"/>
          <w:szCs w:val="24"/>
        </w:rPr>
        <w:t xml:space="preserve">they </w:t>
      </w:r>
      <w:r w:rsidR="007F484F" w:rsidRPr="00050175">
        <w:rPr>
          <w:rFonts w:cs="Arial"/>
          <w:szCs w:val="24"/>
        </w:rPr>
        <w:t>may be allowed to transfer and complete the research at the University of Huddersfield.</w:t>
      </w:r>
      <w:r w:rsidR="006150B9" w:rsidRPr="00050175">
        <w:rPr>
          <w:rFonts w:cs="Arial"/>
          <w:szCs w:val="24"/>
        </w:rPr>
        <w:t xml:space="preserve"> If there has been a break in study between leaving one institute and the application to the University of Huddersfield, there should not normally be a break in study of more than two years.</w:t>
      </w:r>
    </w:p>
    <w:p w14:paraId="6543A6D0" w14:textId="74B0BFE7" w:rsidR="007F484F" w:rsidRPr="00050175" w:rsidRDefault="007F484F" w:rsidP="0003716F">
      <w:pPr>
        <w:spacing w:line="23" w:lineRule="atLeast"/>
        <w:rPr>
          <w:rFonts w:cs="Arial"/>
          <w:szCs w:val="24"/>
        </w:rPr>
      </w:pPr>
    </w:p>
    <w:p w14:paraId="45FF3C4A" w14:textId="2FCE7C2C" w:rsidR="00F53AB7" w:rsidRPr="00050175" w:rsidRDefault="00A440CE" w:rsidP="00F53AB7">
      <w:pPr>
        <w:spacing w:line="23" w:lineRule="atLeast"/>
        <w:rPr>
          <w:rFonts w:cs="Arial"/>
          <w:szCs w:val="24"/>
        </w:rPr>
      </w:pPr>
      <w:r w:rsidRPr="00050175">
        <w:rPr>
          <w:rFonts w:cs="Arial"/>
          <w:szCs w:val="24"/>
        </w:rPr>
        <w:t>A2.2.2</w:t>
      </w:r>
      <w:r w:rsidR="00B162E6" w:rsidRPr="00050175">
        <w:rPr>
          <w:rFonts w:cs="Arial"/>
          <w:szCs w:val="24"/>
        </w:rPr>
        <w:t xml:space="preserve"> </w:t>
      </w:r>
      <w:r w:rsidR="007F484F" w:rsidRPr="00050175">
        <w:rPr>
          <w:rFonts w:cs="Arial"/>
          <w:szCs w:val="24"/>
        </w:rPr>
        <w:t xml:space="preserve">Candidates will normally enrol </w:t>
      </w:r>
      <w:r w:rsidR="003B32D1" w:rsidRPr="00050175">
        <w:rPr>
          <w:rFonts w:cs="Arial"/>
          <w:szCs w:val="24"/>
        </w:rPr>
        <w:t xml:space="preserve">at the same stage </w:t>
      </w:r>
      <w:r w:rsidR="007F484F" w:rsidRPr="00050175">
        <w:rPr>
          <w:rFonts w:cs="Arial"/>
          <w:szCs w:val="24"/>
        </w:rPr>
        <w:t xml:space="preserve">they were at </w:t>
      </w:r>
      <w:r w:rsidR="003B32D1" w:rsidRPr="00050175">
        <w:rPr>
          <w:rFonts w:cs="Arial"/>
          <w:szCs w:val="24"/>
        </w:rPr>
        <w:t>in their previous institution</w:t>
      </w:r>
      <w:r w:rsidR="007F484F" w:rsidRPr="00050175">
        <w:rPr>
          <w:rFonts w:cs="Arial"/>
          <w:szCs w:val="24"/>
        </w:rPr>
        <w:t xml:space="preserve">. </w:t>
      </w:r>
    </w:p>
    <w:p w14:paraId="6FF7C204" w14:textId="77777777" w:rsidR="003B32D1" w:rsidRPr="00050175" w:rsidRDefault="003B32D1" w:rsidP="0003716F">
      <w:pPr>
        <w:spacing w:line="23" w:lineRule="atLeast"/>
        <w:rPr>
          <w:rFonts w:cs="Arial"/>
          <w:szCs w:val="24"/>
        </w:rPr>
      </w:pPr>
    </w:p>
    <w:p w14:paraId="1687CE5B" w14:textId="5980097E" w:rsidR="00C36518" w:rsidRPr="00050175" w:rsidRDefault="00A440CE" w:rsidP="0003716F">
      <w:pPr>
        <w:spacing w:line="23" w:lineRule="atLeast"/>
        <w:rPr>
          <w:rFonts w:cs="Arial"/>
          <w:szCs w:val="24"/>
        </w:rPr>
      </w:pPr>
      <w:r w:rsidRPr="00050175">
        <w:rPr>
          <w:rFonts w:cs="Arial"/>
          <w:szCs w:val="24"/>
        </w:rPr>
        <w:lastRenderedPageBreak/>
        <w:t xml:space="preserve">A2.2.3 </w:t>
      </w:r>
      <w:r w:rsidR="00C36518" w:rsidRPr="00050175">
        <w:rPr>
          <w:rFonts w:cs="Arial"/>
          <w:szCs w:val="24"/>
        </w:rPr>
        <w:t>I</w:t>
      </w:r>
      <w:r w:rsidR="008843EC" w:rsidRPr="00050175">
        <w:rPr>
          <w:rFonts w:cs="Arial"/>
          <w:szCs w:val="24"/>
        </w:rPr>
        <w:t xml:space="preserve">f a candidate is transferring from </w:t>
      </w:r>
      <w:r w:rsidR="006150B9" w:rsidRPr="00050175">
        <w:rPr>
          <w:rFonts w:cs="Arial"/>
          <w:szCs w:val="24"/>
        </w:rPr>
        <w:t xml:space="preserve">or has completed work at </w:t>
      </w:r>
      <w:r w:rsidR="008843EC" w:rsidRPr="00050175">
        <w:rPr>
          <w:rFonts w:cs="Arial"/>
          <w:szCs w:val="24"/>
        </w:rPr>
        <w:t>another institution, t</w:t>
      </w:r>
      <w:r w:rsidR="00C36518" w:rsidRPr="00050175">
        <w:rPr>
          <w:rFonts w:cs="Arial"/>
          <w:szCs w:val="24"/>
        </w:rPr>
        <w:t xml:space="preserve">his must have the agreement of both </w:t>
      </w:r>
      <w:r w:rsidR="00913CFA" w:rsidRPr="00050175">
        <w:rPr>
          <w:rFonts w:cs="Arial"/>
          <w:szCs w:val="24"/>
        </w:rPr>
        <w:t>i</w:t>
      </w:r>
      <w:r w:rsidR="00C36518" w:rsidRPr="00050175">
        <w:rPr>
          <w:rFonts w:cs="Arial"/>
          <w:szCs w:val="24"/>
        </w:rPr>
        <w:t>nstitutions involved.</w:t>
      </w:r>
    </w:p>
    <w:p w14:paraId="1ABF1270" w14:textId="77777777" w:rsidR="000F23DB" w:rsidRPr="00050175" w:rsidRDefault="000F23DB" w:rsidP="0003716F">
      <w:pPr>
        <w:spacing w:line="23" w:lineRule="atLeast"/>
        <w:rPr>
          <w:rFonts w:cs="Arial"/>
          <w:szCs w:val="24"/>
        </w:rPr>
      </w:pPr>
    </w:p>
    <w:p w14:paraId="730439A5" w14:textId="5F14FE3B" w:rsidR="00C36518" w:rsidRPr="00050175" w:rsidRDefault="00A440CE" w:rsidP="0003716F">
      <w:pPr>
        <w:spacing w:line="23" w:lineRule="atLeast"/>
        <w:rPr>
          <w:rFonts w:cs="Arial"/>
          <w:szCs w:val="24"/>
        </w:rPr>
      </w:pPr>
      <w:r w:rsidRPr="00050175">
        <w:rPr>
          <w:rFonts w:cs="Arial"/>
          <w:szCs w:val="24"/>
        </w:rPr>
        <w:t xml:space="preserve">A2.2.4 </w:t>
      </w:r>
      <w:r w:rsidR="00C36518" w:rsidRPr="00050175">
        <w:rPr>
          <w:rFonts w:cs="Arial"/>
          <w:szCs w:val="24"/>
        </w:rPr>
        <w:t xml:space="preserve">In considering an application for the recognition of prior research for a candidate </w:t>
      </w:r>
      <w:r w:rsidR="006150B9" w:rsidRPr="00050175">
        <w:rPr>
          <w:rFonts w:cs="Arial"/>
          <w:szCs w:val="24"/>
        </w:rPr>
        <w:t xml:space="preserve">who has completed work at </w:t>
      </w:r>
      <w:r w:rsidR="00C36518" w:rsidRPr="00050175">
        <w:rPr>
          <w:rFonts w:cs="Arial"/>
          <w:szCs w:val="24"/>
        </w:rPr>
        <w:t>another institution, the Director of Graduate Education</w:t>
      </w:r>
      <w:r w:rsidR="00287C92" w:rsidRPr="00050175">
        <w:rPr>
          <w:rFonts w:cs="Arial"/>
          <w:szCs w:val="24"/>
        </w:rPr>
        <w:t xml:space="preserve"> (or nominee)</w:t>
      </w:r>
      <w:r w:rsidR="00C36518" w:rsidRPr="00050175">
        <w:rPr>
          <w:rFonts w:cs="Arial"/>
          <w:szCs w:val="24"/>
        </w:rPr>
        <w:t xml:space="preserve"> will normally require:</w:t>
      </w:r>
    </w:p>
    <w:p w14:paraId="3D9B9B08" w14:textId="77777777" w:rsidR="00196DE1" w:rsidRPr="00050175" w:rsidRDefault="00196DE1" w:rsidP="0003716F">
      <w:pPr>
        <w:spacing w:line="23" w:lineRule="atLeast"/>
        <w:rPr>
          <w:rFonts w:cs="Arial"/>
          <w:szCs w:val="24"/>
        </w:rPr>
      </w:pPr>
    </w:p>
    <w:p w14:paraId="04245ED0" w14:textId="286A466A" w:rsidR="00C36518" w:rsidRPr="00050175" w:rsidRDefault="002B468C" w:rsidP="00F13E68">
      <w:pPr>
        <w:pStyle w:val="ListParagraph"/>
        <w:numPr>
          <w:ilvl w:val="0"/>
          <w:numId w:val="105"/>
        </w:numPr>
        <w:spacing w:after="60" w:line="23" w:lineRule="atLeast"/>
        <w:contextualSpacing w:val="0"/>
        <w:rPr>
          <w:rFonts w:cs="Arial"/>
          <w:szCs w:val="24"/>
        </w:rPr>
      </w:pPr>
      <w:r w:rsidRPr="00050175">
        <w:rPr>
          <w:rFonts w:cs="Arial"/>
          <w:szCs w:val="24"/>
        </w:rPr>
        <w:t>A</w:t>
      </w:r>
      <w:r w:rsidR="00C36518" w:rsidRPr="00050175">
        <w:rPr>
          <w:rFonts w:cs="Arial"/>
          <w:szCs w:val="24"/>
        </w:rPr>
        <w:t xml:space="preserve"> letter of agreement </w:t>
      </w:r>
      <w:r w:rsidR="00A872F6" w:rsidRPr="00050175">
        <w:rPr>
          <w:rFonts w:cs="Arial"/>
          <w:szCs w:val="24"/>
        </w:rPr>
        <w:t xml:space="preserve">from the previous institute for the transfer of any data or completed research </w:t>
      </w:r>
      <w:r w:rsidR="00C36518" w:rsidRPr="00050175">
        <w:rPr>
          <w:rFonts w:cs="Arial"/>
          <w:szCs w:val="24"/>
        </w:rPr>
        <w:t xml:space="preserve">and confirmation of release </w:t>
      </w:r>
      <w:r w:rsidR="00FC67C1" w:rsidRPr="00050175">
        <w:rPr>
          <w:rFonts w:cs="Arial"/>
          <w:szCs w:val="24"/>
        </w:rPr>
        <w:t>from the previous institution</w:t>
      </w:r>
      <w:r w:rsidR="00A52AC1" w:rsidRPr="00050175">
        <w:rPr>
          <w:rFonts w:cs="Arial"/>
          <w:szCs w:val="24"/>
        </w:rPr>
        <w:t>.</w:t>
      </w:r>
    </w:p>
    <w:p w14:paraId="02560C63" w14:textId="5802D344" w:rsidR="00C36518" w:rsidRPr="00050175" w:rsidRDefault="002B468C" w:rsidP="00F13E68">
      <w:pPr>
        <w:pStyle w:val="ListParagraph"/>
        <w:numPr>
          <w:ilvl w:val="0"/>
          <w:numId w:val="105"/>
        </w:numPr>
        <w:spacing w:after="60" w:line="23" w:lineRule="atLeast"/>
        <w:contextualSpacing w:val="0"/>
        <w:rPr>
          <w:rFonts w:cs="Arial"/>
          <w:szCs w:val="24"/>
        </w:rPr>
      </w:pPr>
      <w:r w:rsidRPr="00050175">
        <w:rPr>
          <w:rFonts w:cs="Arial"/>
          <w:szCs w:val="24"/>
        </w:rPr>
        <w:t>A</w:t>
      </w:r>
      <w:r w:rsidR="00C36518" w:rsidRPr="00050175">
        <w:rPr>
          <w:rFonts w:cs="Arial"/>
          <w:szCs w:val="24"/>
        </w:rPr>
        <w:t xml:space="preserve"> statement of rationale from the </w:t>
      </w:r>
      <w:r w:rsidR="00A872F6" w:rsidRPr="00050175">
        <w:rPr>
          <w:rFonts w:cs="Arial"/>
          <w:szCs w:val="24"/>
        </w:rPr>
        <w:t xml:space="preserve">candidate detailing why they wish to transfer </w:t>
      </w:r>
      <w:r w:rsidR="00C36518" w:rsidRPr="00050175">
        <w:rPr>
          <w:rFonts w:cs="Arial"/>
          <w:szCs w:val="24"/>
        </w:rPr>
        <w:t>from another institution</w:t>
      </w:r>
      <w:r w:rsidRPr="00050175">
        <w:rPr>
          <w:rFonts w:cs="Arial"/>
          <w:szCs w:val="24"/>
        </w:rPr>
        <w:t>.</w:t>
      </w:r>
    </w:p>
    <w:p w14:paraId="25B8DF0A" w14:textId="77777777" w:rsidR="00A872F6" w:rsidRPr="00050175" w:rsidRDefault="00A872F6" w:rsidP="00F13E68">
      <w:pPr>
        <w:pStyle w:val="ListParagraph"/>
        <w:numPr>
          <w:ilvl w:val="0"/>
          <w:numId w:val="105"/>
        </w:numPr>
        <w:spacing w:after="60" w:line="23" w:lineRule="atLeast"/>
        <w:contextualSpacing w:val="0"/>
        <w:rPr>
          <w:rFonts w:cs="Arial"/>
          <w:szCs w:val="24"/>
        </w:rPr>
      </w:pPr>
      <w:r w:rsidRPr="00050175">
        <w:rPr>
          <w:rFonts w:cs="Arial"/>
          <w:szCs w:val="24"/>
        </w:rPr>
        <w:t>A copy of the original approved research project.</w:t>
      </w:r>
    </w:p>
    <w:p w14:paraId="3F61A763" w14:textId="77777777" w:rsidR="007A4579" w:rsidRPr="00050175" w:rsidRDefault="002B468C" w:rsidP="00F13E68">
      <w:pPr>
        <w:pStyle w:val="ListParagraph"/>
        <w:numPr>
          <w:ilvl w:val="0"/>
          <w:numId w:val="105"/>
        </w:numPr>
        <w:spacing w:after="60" w:line="23" w:lineRule="atLeast"/>
        <w:contextualSpacing w:val="0"/>
        <w:rPr>
          <w:rFonts w:cs="Arial"/>
          <w:szCs w:val="24"/>
        </w:rPr>
      </w:pPr>
      <w:r w:rsidRPr="00050175">
        <w:rPr>
          <w:rFonts w:cs="Arial"/>
          <w:szCs w:val="24"/>
        </w:rPr>
        <w:t>T</w:t>
      </w:r>
      <w:r w:rsidR="00C36518" w:rsidRPr="00050175">
        <w:rPr>
          <w:rFonts w:cs="Arial"/>
          <w:szCs w:val="24"/>
        </w:rPr>
        <w:t>he title of the research project and the names and contact details of supervisors at the previous institution</w:t>
      </w:r>
      <w:r w:rsidRPr="00050175">
        <w:rPr>
          <w:rFonts w:cs="Arial"/>
          <w:szCs w:val="24"/>
        </w:rPr>
        <w:t>.</w:t>
      </w:r>
    </w:p>
    <w:p w14:paraId="60259B15" w14:textId="77777777" w:rsidR="00A872F6" w:rsidRPr="00050175" w:rsidRDefault="00A872F6" w:rsidP="00F13E68">
      <w:pPr>
        <w:pStyle w:val="ListParagraph"/>
        <w:numPr>
          <w:ilvl w:val="0"/>
          <w:numId w:val="105"/>
        </w:numPr>
        <w:spacing w:after="60" w:line="23" w:lineRule="atLeast"/>
        <w:contextualSpacing w:val="0"/>
        <w:rPr>
          <w:rFonts w:cs="Arial"/>
          <w:szCs w:val="24"/>
        </w:rPr>
      </w:pPr>
      <w:r w:rsidRPr="00050175">
        <w:rPr>
          <w:rFonts w:cs="Arial"/>
          <w:szCs w:val="24"/>
        </w:rPr>
        <w:t>A report from the applicant of how the research has progressed and a projected timeline for completion of the project (3,000-6,000 words).</w:t>
      </w:r>
    </w:p>
    <w:p w14:paraId="61BFA871" w14:textId="77777777" w:rsidR="00A872F6" w:rsidRPr="00050175" w:rsidRDefault="00A872F6" w:rsidP="00F13E68">
      <w:pPr>
        <w:pStyle w:val="ListParagraph"/>
        <w:numPr>
          <w:ilvl w:val="0"/>
          <w:numId w:val="105"/>
        </w:numPr>
        <w:spacing w:after="60" w:line="23" w:lineRule="atLeast"/>
        <w:contextualSpacing w:val="0"/>
        <w:rPr>
          <w:rFonts w:cs="Arial"/>
          <w:szCs w:val="24"/>
        </w:rPr>
      </w:pPr>
      <w:r w:rsidRPr="00050175">
        <w:rPr>
          <w:rFonts w:cs="Arial"/>
          <w:szCs w:val="24"/>
        </w:rPr>
        <w:t>The date of original enrolment and anticipated date of completion.</w:t>
      </w:r>
    </w:p>
    <w:p w14:paraId="5DEFC07F" w14:textId="77777777" w:rsidR="00A872F6" w:rsidRPr="00050175" w:rsidRDefault="00A872F6" w:rsidP="00F13E68">
      <w:pPr>
        <w:pStyle w:val="ListParagraph"/>
        <w:numPr>
          <w:ilvl w:val="0"/>
          <w:numId w:val="105"/>
        </w:numPr>
        <w:spacing w:after="60" w:line="23" w:lineRule="atLeast"/>
        <w:contextualSpacing w:val="0"/>
        <w:rPr>
          <w:rFonts w:cs="Arial"/>
          <w:szCs w:val="24"/>
        </w:rPr>
      </w:pPr>
      <w:r w:rsidRPr="00050175">
        <w:rPr>
          <w:rFonts w:cs="Arial"/>
          <w:szCs w:val="24"/>
        </w:rPr>
        <w:t>The most recent progress report from the previous institution, which should confirm that the applicant has been progressing in accordance with the standard timescales for completion.</w:t>
      </w:r>
    </w:p>
    <w:p w14:paraId="07A0FCD9" w14:textId="77777777" w:rsidR="00A872F6" w:rsidRPr="00050175" w:rsidRDefault="00A872F6" w:rsidP="00F13E68">
      <w:pPr>
        <w:pStyle w:val="ListParagraph"/>
        <w:numPr>
          <w:ilvl w:val="0"/>
          <w:numId w:val="105"/>
        </w:numPr>
        <w:spacing w:after="60" w:line="23" w:lineRule="atLeast"/>
        <w:contextualSpacing w:val="0"/>
        <w:rPr>
          <w:rFonts w:cs="Arial"/>
          <w:szCs w:val="24"/>
        </w:rPr>
      </w:pPr>
      <w:r w:rsidRPr="00050175">
        <w:rPr>
          <w:rFonts w:cs="Arial"/>
          <w:szCs w:val="24"/>
        </w:rPr>
        <w:t>In the case of international candidates, confirmation from the International Office that the candidate meets Home Office visa requirements.</w:t>
      </w:r>
    </w:p>
    <w:p w14:paraId="2E0F188E" w14:textId="77777777" w:rsidR="00A872F6" w:rsidRPr="00050175" w:rsidRDefault="00A872F6" w:rsidP="00F13E68">
      <w:pPr>
        <w:pStyle w:val="ListParagraph"/>
        <w:numPr>
          <w:ilvl w:val="0"/>
          <w:numId w:val="106"/>
        </w:numPr>
        <w:spacing w:after="60" w:line="23" w:lineRule="atLeast"/>
        <w:contextualSpacing w:val="0"/>
        <w:rPr>
          <w:rFonts w:cs="Arial"/>
          <w:szCs w:val="24"/>
        </w:rPr>
      </w:pPr>
      <w:r w:rsidRPr="00050175">
        <w:rPr>
          <w:rFonts w:cs="Arial"/>
          <w:szCs w:val="24"/>
        </w:rPr>
        <w:t xml:space="preserve">A short written statement from the proposed new supervisor/s confirming their willingness to supervise the project in its current form and their estimate of the remaining time needed for successful completion. </w:t>
      </w:r>
    </w:p>
    <w:p w14:paraId="1EB87F40" w14:textId="52344C08" w:rsidR="007A4579" w:rsidRPr="00050175" w:rsidRDefault="007A4579" w:rsidP="00F13E68">
      <w:pPr>
        <w:pStyle w:val="ListParagraph"/>
        <w:numPr>
          <w:ilvl w:val="0"/>
          <w:numId w:val="106"/>
        </w:numPr>
        <w:spacing w:after="60" w:line="23" w:lineRule="atLeast"/>
        <w:contextualSpacing w:val="0"/>
        <w:rPr>
          <w:rFonts w:cs="Arial"/>
          <w:szCs w:val="24"/>
        </w:rPr>
      </w:pPr>
      <w:r w:rsidRPr="00050175">
        <w:rPr>
          <w:rFonts w:cs="Arial"/>
          <w:szCs w:val="24"/>
        </w:rPr>
        <w:t>The names of two referees, preferably the previous supervisors; or referees who are active researchers who know the candidate’s work.</w:t>
      </w:r>
    </w:p>
    <w:p w14:paraId="7AE91E98" w14:textId="77777777" w:rsidR="00DE0130" w:rsidRPr="00050175" w:rsidRDefault="00DE0130" w:rsidP="004904B5">
      <w:pPr>
        <w:spacing w:after="60" w:line="23" w:lineRule="atLeast"/>
        <w:rPr>
          <w:rFonts w:cs="Arial"/>
          <w:szCs w:val="24"/>
        </w:rPr>
      </w:pPr>
    </w:p>
    <w:p w14:paraId="13F98EB2" w14:textId="04C3AB9B" w:rsidR="00F53AB7" w:rsidRPr="00050175" w:rsidRDefault="00A440CE" w:rsidP="00C54867">
      <w:pPr>
        <w:spacing w:line="23" w:lineRule="atLeast"/>
        <w:rPr>
          <w:rFonts w:cs="Arial"/>
          <w:szCs w:val="24"/>
        </w:rPr>
      </w:pPr>
      <w:r w:rsidRPr="00050175">
        <w:rPr>
          <w:rFonts w:cs="Arial"/>
          <w:szCs w:val="24"/>
        </w:rPr>
        <w:t xml:space="preserve">A2.2.5 </w:t>
      </w:r>
      <w:r w:rsidR="00F53AB7" w:rsidRPr="00050175">
        <w:rPr>
          <w:rFonts w:cs="Arial"/>
          <w:szCs w:val="24"/>
        </w:rPr>
        <w:t>The admission</w:t>
      </w:r>
      <w:r w:rsidR="001C7258" w:rsidRPr="00050175">
        <w:rPr>
          <w:rFonts w:cs="Arial"/>
          <w:szCs w:val="24"/>
        </w:rPr>
        <w:t>s</w:t>
      </w:r>
      <w:r w:rsidR="00F53AB7" w:rsidRPr="00050175">
        <w:rPr>
          <w:rFonts w:cs="Arial"/>
          <w:szCs w:val="24"/>
        </w:rPr>
        <w:t xml:space="preserve"> process will include an interview that will take the form of a progression monitoring examination. The admissions decision will be based on the candidate’s performance in the interview assessment and on the information in the application documentation.</w:t>
      </w:r>
      <w:r w:rsidR="00690AEA" w:rsidRPr="00050175">
        <w:rPr>
          <w:rFonts w:cs="Arial"/>
          <w:szCs w:val="24"/>
        </w:rPr>
        <w:t xml:space="preserve"> More information for applicants can be found on </w:t>
      </w:r>
      <w:hyperlink r:id="rId15" w:history="1">
        <w:r w:rsidR="00690AEA" w:rsidRPr="00050175">
          <w:rPr>
            <w:rStyle w:val="Hyperlink"/>
            <w:rFonts w:cs="Arial"/>
            <w:color w:val="002060"/>
            <w:szCs w:val="24"/>
          </w:rPr>
          <w:t xml:space="preserve">our </w:t>
        </w:r>
        <w:r w:rsidR="00AC40CC" w:rsidRPr="00050175">
          <w:rPr>
            <w:rStyle w:val="Hyperlink"/>
            <w:rFonts w:cs="Arial"/>
            <w:color w:val="002060"/>
            <w:szCs w:val="24"/>
          </w:rPr>
          <w:t>website</w:t>
        </w:r>
      </w:hyperlink>
      <w:r w:rsidR="00AC40CC" w:rsidRPr="00050175">
        <w:rPr>
          <w:rFonts w:cs="Arial"/>
          <w:szCs w:val="24"/>
        </w:rPr>
        <w:t>.</w:t>
      </w:r>
      <w:r w:rsidR="00690AEA" w:rsidRPr="00050175">
        <w:rPr>
          <w:rFonts w:cs="Arial"/>
          <w:szCs w:val="24"/>
        </w:rPr>
        <w:t xml:space="preserve"> </w:t>
      </w:r>
    </w:p>
    <w:p w14:paraId="72F9639B" w14:textId="782DC776" w:rsidR="00C36518" w:rsidRPr="00050175" w:rsidRDefault="00DC4E02" w:rsidP="00C54867">
      <w:pPr>
        <w:tabs>
          <w:tab w:val="left" w:pos="3795"/>
        </w:tabs>
        <w:spacing w:line="23" w:lineRule="atLeast"/>
        <w:rPr>
          <w:rFonts w:cs="Arial"/>
          <w:szCs w:val="24"/>
        </w:rPr>
      </w:pPr>
      <w:r w:rsidRPr="00050175">
        <w:rPr>
          <w:rFonts w:cs="Arial"/>
          <w:szCs w:val="24"/>
        </w:rPr>
        <w:tab/>
      </w:r>
    </w:p>
    <w:p w14:paraId="2F15D420" w14:textId="421287B8" w:rsidR="00C36518" w:rsidRPr="00050175" w:rsidRDefault="00A440CE" w:rsidP="00F13E68">
      <w:pPr>
        <w:pStyle w:val="Heading3"/>
      </w:pPr>
      <w:bookmarkStart w:id="37" w:name="_Toc481760352"/>
      <w:bookmarkStart w:id="38" w:name="_Toc204791157"/>
      <w:r w:rsidRPr="00050175">
        <w:t xml:space="preserve">A2.3 </w:t>
      </w:r>
      <w:r w:rsidR="00C36518" w:rsidRPr="00050175">
        <w:t xml:space="preserve">Change of </w:t>
      </w:r>
      <w:r w:rsidR="000612B4" w:rsidRPr="00050175">
        <w:t>degree programme</w:t>
      </w:r>
      <w:bookmarkEnd w:id="37"/>
      <w:r w:rsidR="002E7A7A" w:rsidRPr="00050175">
        <w:t xml:space="preserve"> within the University</w:t>
      </w:r>
      <w:bookmarkEnd w:id="38"/>
    </w:p>
    <w:p w14:paraId="5BED7043" w14:textId="77777777" w:rsidR="004904B5" w:rsidRPr="00050175" w:rsidRDefault="004904B5" w:rsidP="004904B5"/>
    <w:p w14:paraId="73778964" w14:textId="39DC77A1" w:rsidR="00C36518" w:rsidRPr="00050175" w:rsidRDefault="00A440CE" w:rsidP="0003716F">
      <w:pPr>
        <w:spacing w:line="23" w:lineRule="atLeast"/>
        <w:rPr>
          <w:rFonts w:cs="Arial"/>
          <w:szCs w:val="24"/>
        </w:rPr>
      </w:pPr>
      <w:r w:rsidRPr="00050175">
        <w:rPr>
          <w:rFonts w:cs="Arial"/>
          <w:szCs w:val="24"/>
        </w:rPr>
        <w:t xml:space="preserve">A2.3.1 </w:t>
      </w:r>
      <w:r w:rsidR="00C36518" w:rsidRPr="00050175">
        <w:rPr>
          <w:rFonts w:cs="Arial"/>
          <w:szCs w:val="24"/>
        </w:rPr>
        <w:t>Candidates seeking a change of research degree programme must apply to the Director of Graduate Education in their School for approval.</w:t>
      </w:r>
    </w:p>
    <w:p w14:paraId="05DCA545" w14:textId="7CBD0355" w:rsidR="002F7F2C" w:rsidRPr="00050175" w:rsidRDefault="002F7F2C" w:rsidP="0003716F">
      <w:pPr>
        <w:spacing w:line="23" w:lineRule="atLeast"/>
        <w:rPr>
          <w:rFonts w:cs="Arial"/>
          <w:szCs w:val="24"/>
        </w:rPr>
      </w:pPr>
      <w:r w:rsidRPr="00050175">
        <w:rPr>
          <w:rFonts w:cs="Arial"/>
          <w:szCs w:val="24"/>
        </w:rPr>
        <w:tab/>
      </w:r>
    </w:p>
    <w:p w14:paraId="6BBF483A" w14:textId="63A3C1B3" w:rsidR="00CC6955" w:rsidRPr="00050175" w:rsidRDefault="00A440CE" w:rsidP="0003716F">
      <w:pPr>
        <w:spacing w:line="23" w:lineRule="atLeast"/>
        <w:rPr>
          <w:rFonts w:cs="Arial"/>
          <w:szCs w:val="24"/>
        </w:rPr>
      </w:pPr>
      <w:r w:rsidRPr="00050175">
        <w:rPr>
          <w:rFonts w:cs="Arial"/>
          <w:szCs w:val="24"/>
        </w:rPr>
        <w:t xml:space="preserve">A2.3.2 </w:t>
      </w:r>
      <w:r w:rsidR="00C36518" w:rsidRPr="00050175">
        <w:rPr>
          <w:rFonts w:cs="Arial"/>
          <w:szCs w:val="24"/>
        </w:rPr>
        <w:t>Changes are only available where a route is specified in the regulations for the programme the candidate is changing from.</w:t>
      </w:r>
      <w:bookmarkStart w:id="39" w:name="_Toc481760353"/>
    </w:p>
    <w:p w14:paraId="23116694" w14:textId="2F5D1A44" w:rsidR="002E7A7A" w:rsidRPr="00050175" w:rsidRDefault="002E7A7A" w:rsidP="0003716F">
      <w:pPr>
        <w:spacing w:line="23" w:lineRule="atLeast"/>
        <w:rPr>
          <w:rFonts w:cs="Arial"/>
          <w:szCs w:val="24"/>
        </w:rPr>
      </w:pPr>
    </w:p>
    <w:p w14:paraId="051A00A0" w14:textId="77E0C698" w:rsidR="00C36518" w:rsidRPr="00050175" w:rsidRDefault="00A440CE" w:rsidP="00F13E68">
      <w:pPr>
        <w:pStyle w:val="Heading3"/>
      </w:pPr>
      <w:bookmarkStart w:id="40" w:name="_Toc481760354"/>
      <w:bookmarkStart w:id="41" w:name="_Toc204791158"/>
      <w:bookmarkEnd w:id="39"/>
      <w:r w:rsidRPr="00050175">
        <w:t xml:space="preserve">A2.4 </w:t>
      </w:r>
      <w:r w:rsidR="00C36518" w:rsidRPr="00050175">
        <w:t xml:space="preserve">Mode of </w:t>
      </w:r>
      <w:r w:rsidR="000612B4" w:rsidRPr="00050175">
        <w:t>study</w:t>
      </w:r>
      <w:bookmarkEnd w:id="40"/>
      <w:bookmarkEnd w:id="41"/>
    </w:p>
    <w:p w14:paraId="052FAD42" w14:textId="77777777" w:rsidR="004904B5" w:rsidRPr="00050175" w:rsidRDefault="004904B5" w:rsidP="004904B5"/>
    <w:p w14:paraId="5196B17F" w14:textId="79AF30AE" w:rsidR="00C36518" w:rsidRPr="00050175" w:rsidRDefault="00A440CE" w:rsidP="0003716F">
      <w:pPr>
        <w:spacing w:line="23" w:lineRule="atLeast"/>
        <w:rPr>
          <w:rFonts w:cs="Arial"/>
          <w:szCs w:val="24"/>
        </w:rPr>
      </w:pPr>
      <w:r w:rsidRPr="00050175">
        <w:rPr>
          <w:rFonts w:cs="Arial"/>
          <w:szCs w:val="24"/>
        </w:rPr>
        <w:t xml:space="preserve">A2.4.1 </w:t>
      </w:r>
      <w:r w:rsidR="00C36518" w:rsidRPr="00050175">
        <w:rPr>
          <w:rFonts w:cs="Arial"/>
          <w:szCs w:val="24"/>
        </w:rPr>
        <w:t xml:space="preserve">Candidates may enrol on a full-time or part-time basis. </w:t>
      </w:r>
    </w:p>
    <w:p w14:paraId="1D2437E5" w14:textId="77777777" w:rsidR="00C36518" w:rsidRPr="00050175" w:rsidRDefault="00C36518" w:rsidP="0003716F">
      <w:pPr>
        <w:spacing w:line="23" w:lineRule="atLeast"/>
        <w:rPr>
          <w:rFonts w:cs="Arial"/>
          <w:szCs w:val="24"/>
        </w:rPr>
      </w:pPr>
    </w:p>
    <w:p w14:paraId="7CF295BF" w14:textId="73BEB475" w:rsidR="00501324" w:rsidRPr="00050175" w:rsidRDefault="00A440CE" w:rsidP="0003716F">
      <w:pPr>
        <w:spacing w:line="23" w:lineRule="atLeast"/>
        <w:rPr>
          <w:rFonts w:cs="Arial"/>
          <w:szCs w:val="24"/>
        </w:rPr>
      </w:pPr>
      <w:r w:rsidRPr="00050175">
        <w:rPr>
          <w:rFonts w:cs="Arial"/>
          <w:szCs w:val="24"/>
        </w:rPr>
        <w:t xml:space="preserve">A2.4.2 </w:t>
      </w:r>
      <w:r w:rsidR="00C36518" w:rsidRPr="00050175">
        <w:rPr>
          <w:rFonts w:cs="Arial"/>
          <w:szCs w:val="24"/>
        </w:rPr>
        <w:t>Full-time candidates are expected to devote on average 35 hours per week to their research</w:t>
      </w:r>
      <w:r w:rsidR="00501324" w:rsidRPr="00050175">
        <w:rPr>
          <w:rFonts w:cs="Arial"/>
          <w:szCs w:val="24"/>
        </w:rPr>
        <w:t xml:space="preserve"> and must not be in full-time employment.</w:t>
      </w:r>
    </w:p>
    <w:p w14:paraId="6AF8B6D0" w14:textId="77777777" w:rsidR="00501324" w:rsidRPr="00050175" w:rsidRDefault="00501324" w:rsidP="0003716F">
      <w:pPr>
        <w:spacing w:line="23" w:lineRule="atLeast"/>
        <w:rPr>
          <w:rFonts w:cs="Arial"/>
          <w:szCs w:val="24"/>
        </w:rPr>
      </w:pPr>
    </w:p>
    <w:p w14:paraId="11810F1B" w14:textId="50E6786B" w:rsidR="00C36518" w:rsidRPr="00050175" w:rsidRDefault="00A440CE" w:rsidP="0003716F">
      <w:pPr>
        <w:spacing w:line="23" w:lineRule="atLeast"/>
        <w:rPr>
          <w:rFonts w:cs="Arial"/>
          <w:szCs w:val="24"/>
        </w:rPr>
      </w:pPr>
      <w:r w:rsidRPr="00050175">
        <w:rPr>
          <w:rFonts w:cs="Arial"/>
          <w:szCs w:val="24"/>
        </w:rPr>
        <w:lastRenderedPageBreak/>
        <w:t xml:space="preserve">A2.4.3 </w:t>
      </w:r>
      <w:r w:rsidR="00501324" w:rsidRPr="00050175">
        <w:rPr>
          <w:rFonts w:cs="Arial"/>
          <w:szCs w:val="24"/>
        </w:rPr>
        <w:t>P</w:t>
      </w:r>
      <w:r w:rsidR="00C36518" w:rsidRPr="00050175">
        <w:rPr>
          <w:rFonts w:cs="Arial"/>
          <w:szCs w:val="24"/>
        </w:rPr>
        <w:t xml:space="preserve">art-time candidates should spend on average 17.5 hours per week.  </w:t>
      </w:r>
    </w:p>
    <w:p w14:paraId="1F2D3A27" w14:textId="77777777" w:rsidR="00C36518" w:rsidRPr="00050175" w:rsidRDefault="00C36518" w:rsidP="0003716F">
      <w:pPr>
        <w:spacing w:line="23" w:lineRule="atLeast"/>
        <w:rPr>
          <w:rFonts w:cs="Arial"/>
          <w:szCs w:val="24"/>
        </w:rPr>
      </w:pPr>
    </w:p>
    <w:p w14:paraId="251CBE9D" w14:textId="23F71DFB" w:rsidR="00C36518" w:rsidRPr="00050175" w:rsidRDefault="00A440CE" w:rsidP="0003716F">
      <w:pPr>
        <w:spacing w:line="23" w:lineRule="atLeast"/>
        <w:rPr>
          <w:rFonts w:cs="Arial"/>
          <w:szCs w:val="24"/>
        </w:rPr>
      </w:pPr>
      <w:r w:rsidRPr="00050175">
        <w:rPr>
          <w:rFonts w:cs="Arial"/>
          <w:szCs w:val="24"/>
        </w:rPr>
        <w:t xml:space="preserve">A2.4.4 </w:t>
      </w:r>
      <w:r w:rsidR="00C36518" w:rsidRPr="00050175">
        <w:rPr>
          <w:rFonts w:cs="Arial"/>
          <w:szCs w:val="24"/>
        </w:rPr>
        <w:t>Where candidates change from full-time to part-time study, or vice versa, their enrolment period is calculated on a pro rata basis.</w:t>
      </w:r>
    </w:p>
    <w:p w14:paraId="5C22228D" w14:textId="77777777" w:rsidR="00FD3D20" w:rsidRPr="00050175" w:rsidRDefault="00FD3D20" w:rsidP="0003716F">
      <w:pPr>
        <w:spacing w:line="23" w:lineRule="atLeast"/>
        <w:rPr>
          <w:rFonts w:cs="Arial"/>
          <w:szCs w:val="24"/>
        </w:rPr>
      </w:pPr>
    </w:p>
    <w:p w14:paraId="11C6BBE7" w14:textId="7DE8F852" w:rsidR="004B2F4C" w:rsidRPr="00050175" w:rsidRDefault="00A440CE" w:rsidP="00F13E68">
      <w:pPr>
        <w:pStyle w:val="Heading3"/>
      </w:pPr>
      <w:bookmarkStart w:id="42" w:name="_Toc204791159"/>
      <w:r w:rsidRPr="00050175">
        <w:t xml:space="preserve">A2.5 </w:t>
      </w:r>
      <w:r w:rsidR="004B2F4C" w:rsidRPr="00050175">
        <w:t xml:space="preserve">Candidates enrolled on a </w:t>
      </w:r>
      <w:r w:rsidR="00A624FA" w:rsidRPr="00050175">
        <w:t>campus-based</w:t>
      </w:r>
      <w:r w:rsidR="004B2F4C" w:rsidRPr="00050175">
        <w:t xml:space="preserve"> research degree</w:t>
      </w:r>
      <w:bookmarkEnd w:id="42"/>
    </w:p>
    <w:p w14:paraId="3BEE15A5" w14:textId="77777777" w:rsidR="00C93774" w:rsidRPr="00050175" w:rsidRDefault="00C93774" w:rsidP="00F13E68"/>
    <w:p w14:paraId="410E110A" w14:textId="71E426D1" w:rsidR="00C36518" w:rsidRPr="00050175" w:rsidRDefault="00A440CE" w:rsidP="0003716F">
      <w:pPr>
        <w:spacing w:line="23" w:lineRule="atLeast"/>
        <w:rPr>
          <w:rFonts w:cs="Arial"/>
          <w:szCs w:val="24"/>
        </w:rPr>
      </w:pPr>
      <w:r w:rsidRPr="00050175">
        <w:rPr>
          <w:rFonts w:cs="Arial"/>
          <w:szCs w:val="24"/>
        </w:rPr>
        <w:t xml:space="preserve">A2.5.1 </w:t>
      </w:r>
      <w:r w:rsidR="00C36518" w:rsidRPr="00050175">
        <w:rPr>
          <w:rFonts w:cs="Arial"/>
          <w:szCs w:val="24"/>
        </w:rPr>
        <w:t xml:space="preserve">Candidates are expected to be based at the University of Huddersfield for the completion of their research degree, except as provided for under the arrangements agreed with </w:t>
      </w:r>
      <w:r w:rsidR="00854464" w:rsidRPr="00050175">
        <w:rPr>
          <w:rFonts w:cs="Arial"/>
          <w:szCs w:val="24"/>
        </w:rPr>
        <w:t>c</w:t>
      </w:r>
      <w:r w:rsidR="00C36518" w:rsidRPr="00050175">
        <w:rPr>
          <w:rFonts w:cs="Arial"/>
          <w:szCs w:val="24"/>
        </w:rPr>
        <w:t xml:space="preserve">ollaborating </w:t>
      </w:r>
      <w:r w:rsidR="00854464" w:rsidRPr="00050175">
        <w:rPr>
          <w:rFonts w:cs="Arial"/>
          <w:szCs w:val="24"/>
        </w:rPr>
        <w:t>e</w:t>
      </w:r>
      <w:r w:rsidR="00C36518" w:rsidRPr="00050175">
        <w:rPr>
          <w:rFonts w:cs="Arial"/>
          <w:szCs w:val="24"/>
        </w:rPr>
        <w:t>stablishments</w:t>
      </w:r>
      <w:r w:rsidR="00854464" w:rsidRPr="00050175">
        <w:rPr>
          <w:rFonts w:cs="Arial"/>
          <w:szCs w:val="24"/>
        </w:rPr>
        <w:t xml:space="preserve"> or they are studying on an approved distance learning research degree</w:t>
      </w:r>
      <w:r w:rsidR="004B2F4C" w:rsidRPr="00050175">
        <w:rPr>
          <w:rFonts w:cs="Arial"/>
          <w:szCs w:val="24"/>
        </w:rPr>
        <w:t>.</w:t>
      </w:r>
    </w:p>
    <w:p w14:paraId="53B08FC3" w14:textId="77777777" w:rsidR="00C36518" w:rsidRPr="00050175" w:rsidRDefault="00C36518" w:rsidP="0003716F">
      <w:pPr>
        <w:spacing w:line="23" w:lineRule="atLeast"/>
        <w:rPr>
          <w:rFonts w:cs="Arial"/>
          <w:szCs w:val="24"/>
        </w:rPr>
      </w:pPr>
    </w:p>
    <w:p w14:paraId="7B7A3280" w14:textId="44E4D383" w:rsidR="00854464" w:rsidRPr="00050175" w:rsidRDefault="00A440CE" w:rsidP="00854464">
      <w:pPr>
        <w:spacing w:line="23" w:lineRule="atLeast"/>
        <w:rPr>
          <w:rFonts w:cs="Arial"/>
          <w:szCs w:val="24"/>
        </w:rPr>
      </w:pPr>
      <w:r w:rsidRPr="00050175">
        <w:rPr>
          <w:rFonts w:cs="Arial"/>
          <w:szCs w:val="24"/>
        </w:rPr>
        <w:t xml:space="preserve">A2.5.2 </w:t>
      </w:r>
      <w:r w:rsidR="00854464" w:rsidRPr="00050175">
        <w:rPr>
          <w:rFonts w:cs="Arial"/>
          <w:szCs w:val="24"/>
        </w:rPr>
        <w:t>Candidates are expected to attend campus frequently and this may include:</w:t>
      </w:r>
    </w:p>
    <w:p w14:paraId="19932820" w14:textId="3D771DCE" w:rsidR="00854464" w:rsidRPr="00050175" w:rsidRDefault="00854464" w:rsidP="00854464">
      <w:pPr>
        <w:spacing w:line="23" w:lineRule="atLeast"/>
        <w:rPr>
          <w:rFonts w:cs="Arial"/>
          <w:szCs w:val="24"/>
        </w:rPr>
      </w:pPr>
    </w:p>
    <w:p w14:paraId="08DF9364" w14:textId="77777777" w:rsidR="00854464" w:rsidRPr="00050175" w:rsidRDefault="00854464" w:rsidP="00854464">
      <w:pPr>
        <w:pStyle w:val="NormalWeb"/>
        <w:numPr>
          <w:ilvl w:val="0"/>
          <w:numId w:val="187"/>
        </w:numPr>
        <w:shd w:val="clear" w:color="auto" w:fill="FFFFFF" w:themeFill="background1"/>
        <w:spacing w:before="0" w:beforeAutospacing="0" w:after="150" w:afterAutospacing="0"/>
        <w:rPr>
          <w:rFonts w:cs="Arial"/>
        </w:rPr>
      </w:pPr>
      <w:r w:rsidRPr="00050175">
        <w:rPr>
          <w:rFonts w:cs="Arial"/>
        </w:rPr>
        <w:t>Attendance at enrolment and induction sessions.</w:t>
      </w:r>
    </w:p>
    <w:p w14:paraId="04261DB4" w14:textId="77777777" w:rsidR="00854464" w:rsidRPr="00050175" w:rsidRDefault="00854464" w:rsidP="00854464">
      <w:pPr>
        <w:pStyle w:val="NormalWeb"/>
        <w:numPr>
          <w:ilvl w:val="0"/>
          <w:numId w:val="187"/>
        </w:numPr>
        <w:shd w:val="clear" w:color="auto" w:fill="FFFFFF" w:themeFill="background1"/>
        <w:spacing w:before="0" w:beforeAutospacing="0" w:after="150" w:afterAutospacing="0"/>
      </w:pPr>
      <w:r w:rsidRPr="00050175">
        <w:rPr>
          <w:rFonts w:cs="Arial"/>
        </w:rPr>
        <w:t>Attending supervision meetings.</w:t>
      </w:r>
    </w:p>
    <w:p w14:paraId="454E229C" w14:textId="77777777" w:rsidR="00854464" w:rsidRPr="00050175" w:rsidRDefault="00854464" w:rsidP="00854464">
      <w:pPr>
        <w:pStyle w:val="NormalWeb"/>
        <w:numPr>
          <w:ilvl w:val="0"/>
          <w:numId w:val="187"/>
        </w:numPr>
        <w:shd w:val="clear" w:color="auto" w:fill="FFFFFF" w:themeFill="background1"/>
        <w:spacing w:before="0" w:beforeAutospacing="0" w:after="150" w:afterAutospacing="0"/>
        <w:rPr>
          <w:rFonts w:cs="Arial"/>
        </w:rPr>
      </w:pPr>
      <w:r w:rsidRPr="00050175">
        <w:rPr>
          <w:rFonts w:cs="Arial"/>
        </w:rPr>
        <w:t>Completing progression monitoring assessments or viva voice examination.</w:t>
      </w:r>
    </w:p>
    <w:p w14:paraId="6192988E" w14:textId="77777777" w:rsidR="00854464" w:rsidRPr="00050175" w:rsidRDefault="00854464" w:rsidP="00854464">
      <w:pPr>
        <w:pStyle w:val="NormalWeb"/>
        <w:numPr>
          <w:ilvl w:val="0"/>
          <w:numId w:val="187"/>
        </w:numPr>
        <w:shd w:val="clear" w:color="auto" w:fill="FFFFFF" w:themeFill="background1"/>
        <w:spacing w:before="0" w:beforeAutospacing="0" w:after="150" w:afterAutospacing="0"/>
        <w:rPr>
          <w:rFonts w:cs="Arial"/>
        </w:rPr>
      </w:pPr>
      <w:r w:rsidRPr="00050175">
        <w:rPr>
          <w:rFonts w:cs="Arial"/>
        </w:rPr>
        <w:t>Attending identified training and development opportunities.</w:t>
      </w:r>
    </w:p>
    <w:p w14:paraId="4FF37047" w14:textId="77777777" w:rsidR="00854464" w:rsidRPr="00050175" w:rsidRDefault="00854464" w:rsidP="00854464">
      <w:pPr>
        <w:pStyle w:val="NormalWeb"/>
        <w:numPr>
          <w:ilvl w:val="0"/>
          <w:numId w:val="187"/>
        </w:numPr>
        <w:shd w:val="clear" w:color="auto" w:fill="FFFFFF" w:themeFill="background1"/>
        <w:spacing w:before="0" w:beforeAutospacing="0" w:after="150" w:afterAutospacing="0"/>
      </w:pPr>
      <w:r w:rsidRPr="00050175">
        <w:rPr>
          <w:rFonts w:cs="Arial"/>
        </w:rPr>
        <w:t>Use of the University’s on campus resources, for example the library, computer suites, laboratories and equipment.</w:t>
      </w:r>
    </w:p>
    <w:p w14:paraId="48D7533D" w14:textId="0BABD79D" w:rsidR="00351D5D" w:rsidRPr="00050175" w:rsidRDefault="00A624FA">
      <w:pPr>
        <w:spacing w:line="23" w:lineRule="atLeast"/>
        <w:rPr>
          <w:rFonts w:cs="Arial"/>
          <w:szCs w:val="24"/>
        </w:rPr>
      </w:pPr>
      <w:r w:rsidRPr="00050175">
        <w:rPr>
          <w:rFonts w:cs="Arial"/>
          <w:szCs w:val="24"/>
        </w:rPr>
        <w:t xml:space="preserve">A2.5.3 </w:t>
      </w:r>
      <w:r w:rsidRPr="00050175">
        <w:rPr>
          <w:rFonts w:cs="Arial"/>
        </w:rPr>
        <w:t>Although</w:t>
      </w:r>
      <w:r w:rsidR="00854464" w:rsidRPr="00050175">
        <w:rPr>
          <w:rFonts w:cs="Arial"/>
        </w:rPr>
        <w:t xml:space="preserve"> there is flexibility that some of the above aspects could be delivered remotely, this cannot be guaranteed and candidates who would prefer to access a substantial amount of the programme remotely would be expected to enrol on an approved distance learning research degree.</w:t>
      </w:r>
    </w:p>
    <w:p w14:paraId="2736E40A" w14:textId="77777777" w:rsidR="00351D5D" w:rsidRPr="00050175" w:rsidRDefault="00351D5D" w:rsidP="0003716F">
      <w:pPr>
        <w:spacing w:line="23" w:lineRule="atLeast"/>
        <w:rPr>
          <w:rFonts w:cs="Arial"/>
          <w:szCs w:val="24"/>
        </w:rPr>
      </w:pPr>
    </w:p>
    <w:p w14:paraId="31E29DAD" w14:textId="489ADDC7" w:rsidR="004B2F4C" w:rsidRPr="00050175" w:rsidRDefault="00A440CE" w:rsidP="00F13E68">
      <w:pPr>
        <w:pStyle w:val="Heading3"/>
      </w:pPr>
      <w:bookmarkStart w:id="43" w:name="_Toc204791160"/>
      <w:r w:rsidRPr="00050175">
        <w:t xml:space="preserve">A2.6 </w:t>
      </w:r>
      <w:r w:rsidR="0090630D" w:rsidRPr="00050175">
        <w:t>Research study by distance learning</w:t>
      </w:r>
      <w:bookmarkEnd w:id="43"/>
    </w:p>
    <w:p w14:paraId="66CBC734" w14:textId="77777777" w:rsidR="004904B5" w:rsidRPr="00050175" w:rsidRDefault="004904B5" w:rsidP="004904B5"/>
    <w:p w14:paraId="3C502808" w14:textId="48C3B7B7" w:rsidR="00CD3533" w:rsidRPr="00050175" w:rsidRDefault="00A440CE" w:rsidP="0003716F">
      <w:pPr>
        <w:spacing w:line="23" w:lineRule="atLeast"/>
        <w:rPr>
          <w:rFonts w:cs="Arial"/>
          <w:szCs w:val="24"/>
        </w:rPr>
      </w:pPr>
      <w:r w:rsidRPr="00050175">
        <w:rPr>
          <w:rFonts w:cs="Arial"/>
          <w:szCs w:val="24"/>
        </w:rPr>
        <w:t xml:space="preserve">A2.6.1 </w:t>
      </w:r>
      <w:r w:rsidR="00351D5D" w:rsidRPr="00050175">
        <w:rPr>
          <w:rFonts w:cs="Arial"/>
          <w:szCs w:val="24"/>
        </w:rPr>
        <w:t xml:space="preserve">Candidates enrolled on a specified distance learning research degree </w:t>
      </w:r>
      <w:r w:rsidR="00A97BDB" w:rsidRPr="00050175">
        <w:rPr>
          <w:rFonts w:cs="Arial"/>
          <w:szCs w:val="24"/>
        </w:rPr>
        <w:t xml:space="preserve">can study on either a part-time or full-time basis and </w:t>
      </w:r>
      <w:r w:rsidR="0090630D" w:rsidRPr="00050175">
        <w:rPr>
          <w:rFonts w:cs="Arial"/>
          <w:szCs w:val="24"/>
        </w:rPr>
        <w:t xml:space="preserve">study will take place </w:t>
      </w:r>
      <w:r w:rsidR="00CD3533" w:rsidRPr="00050175">
        <w:rPr>
          <w:rFonts w:cs="Arial"/>
          <w:szCs w:val="24"/>
        </w:rPr>
        <w:t xml:space="preserve">remotely and </w:t>
      </w:r>
      <w:r w:rsidR="0090630D" w:rsidRPr="00050175">
        <w:rPr>
          <w:rFonts w:cs="Arial"/>
          <w:szCs w:val="24"/>
        </w:rPr>
        <w:t xml:space="preserve">off-campus. </w:t>
      </w:r>
    </w:p>
    <w:p w14:paraId="115565C0" w14:textId="77777777" w:rsidR="00CD3533" w:rsidRPr="00050175" w:rsidRDefault="00CD3533" w:rsidP="0003716F">
      <w:pPr>
        <w:spacing w:line="23" w:lineRule="atLeast"/>
        <w:rPr>
          <w:rFonts w:cs="Arial"/>
          <w:szCs w:val="24"/>
        </w:rPr>
      </w:pPr>
    </w:p>
    <w:p w14:paraId="40E72518" w14:textId="5AD661C0" w:rsidR="0063350F" w:rsidRPr="00050175" w:rsidRDefault="00CD3533" w:rsidP="0003716F">
      <w:pPr>
        <w:spacing w:line="23" w:lineRule="atLeast"/>
        <w:rPr>
          <w:rFonts w:cs="Arial"/>
          <w:szCs w:val="24"/>
        </w:rPr>
      </w:pPr>
      <w:r w:rsidRPr="00050175">
        <w:rPr>
          <w:rFonts w:cs="Arial"/>
          <w:szCs w:val="24"/>
        </w:rPr>
        <w:t xml:space="preserve">A2.6.2 </w:t>
      </w:r>
      <w:r w:rsidR="0090630D" w:rsidRPr="00050175">
        <w:rPr>
          <w:rFonts w:cs="Arial"/>
          <w:szCs w:val="24"/>
        </w:rPr>
        <w:t xml:space="preserve">Candidates </w:t>
      </w:r>
      <w:bookmarkStart w:id="44" w:name="_Toc481760356"/>
      <w:r w:rsidRPr="00050175">
        <w:rPr>
          <w:rFonts w:cs="Arial"/>
          <w:szCs w:val="24"/>
        </w:rPr>
        <w:t xml:space="preserve">studying by distance will not be excluded from attending University to meet with supervisors, attend events, training and development opportunities, </w:t>
      </w:r>
      <w:r w:rsidR="00B74087" w:rsidRPr="00050175">
        <w:rPr>
          <w:rFonts w:cs="Arial"/>
          <w:szCs w:val="24"/>
        </w:rPr>
        <w:t xml:space="preserve">viva examination for </w:t>
      </w:r>
      <w:r w:rsidRPr="00050175">
        <w:rPr>
          <w:rFonts w:cs="Arial"/>
          <w:szCs w:val="24"/>
        </w:rPr>
        <w:t xml:space="preserve">progression or </w:t>
      </w:r>
      <w:r w:rsidR="00B74087" w:rsidRPr="00050175">
        <w:rPr>
          <w:rFonts w:cs="Arial"/>
          <w:szCs w:val="24"/>
        </w:rPr>
        <w:t xml:space="preserve">end assessment points </w:t>
      </w:r>
      <w:r w:rsidRPr="00050175">
        <w:rPr>
          <w:rFonts w:cs="Arial"/>
          <w:szCs w:val="24"/>
        </w:rPr>
        <w:t>and / or access University resources and facilities, but there will be no compulsory on-campus element of their programme.</w:t>
      </w:r>
    </w:p>
    <w:p w14:paraId="6D70DE63" w14:textId="40FB0C96" w:rsidR="00641921" w:rsidRPr="00050175" w:rsidRDefault="00641921" w:rsidP="0003716F">
      <w:pPr>
        <w:spacing w:line="23" w:lineRule="atLeast"/>
        <w:rPr>
          <w:rFonts w:cs="Arial"/>
          <w:szCs w:val="24"/>
        </w:rPr>
      </w:pPr>
    </w:p>
    <w:p w14:paraId="3EFD7A56" w14:textId="77777777" w:rsidR="00CD3533" w:rsidRPr="00050175" w:rsidRDefault="00CD3533" w:rsidP="0003716F">
      <w:pPr>
        <w:spacing w:line="23" w:lineRule="atLeast"/>
        <w:rPr>
          <w:rFonts w:cs="Arial"/>
          <w:szCs w:val="24"/>
        </w:rPr>
      </w:pPr>
    </w:p>
    <w:p w14:paraId="19FE2E62" w14:textId="5B8F8A22" w:rsidR="00C36518" w:rsidRPr="00050175" w:rsidRDefault="00DD4030" w:rsidP="0003716F">
      <w:pPr>
        <w:pStyle w:val="Heading2"/>
        <w:spacing w:line="23" w:lineRule="atLeast"/>
        <w:rPr>
          <w:rFonts w:ascii="Arial" w:hAnsi="Arial" w:cs="Arial"/>
          <w:color w:val="002060"/>
          <w:szCs w:val="24"/>
        </w:rPr>
      </w:pPr>
      <w:bookmarkStart w:id="45" w:name="_Toc204791161"/>
      <w:r w:rsidRPr="00050175">
        <w:rPr>
          <w:rFonts w:ascii="Arial" w:hAnsi="Arial" w:cs="Arial"/>
          <w:color w:val="002060"/>
          <w:szCs w:val="24"/>
        </w:rPr>
        <w:t>A3</w:t>
      </w:r>
      <w:r w:rsidR="003050EC" w:rsidRPr="00050175">
        <w:rPr>
          <w:rFonts w:ascii="Arial" w:hAnsi="Arial" w:cs="Arial"/>
          <w:color w:val="002060"/>
          <w:szCs w:val="24"/>
        </w:rPr>
        <w:t>.</w:t>
      </w:r>
      <w:r w:rsidRPr="00050175">
        <w:rPr>
          <w:rFonts w:ascii="Arial" w:hAnsi="Arial" w:cs="Arial"/>
          <w:color w:val="002060"/>
          <w:szCs w:val="24"/>
        </w:rPr>
        <w:t xml:space="preserve"> </w:t>
      </w:r>
      <w:r w:rsidR="000612B4" w:rsidRPr="00050175">
        <w:rPr>
          <w:rFonts w:ascii="Arial" w:hAnsi="Arial" w:cs="Arial"/>
          <w:caps w:val="0"/>
          <w:color w:val="002060"/>
          <w:szCs w:val="24"/>
        </w:rPr>
        <w:t>Supervision</w:t>
      </w:r>
      <w:bookmarkEnd w:id="44"/>
      <w:bookmarkEnd w:id="45"/>
    </w:p>
    <w:p w14:paraId="53E1A8BE" w14:textId="6A39CBA4" w:rsidR="009C18D1" w:rsidRPr="00050175" w:rsidRDefault="009C18D1" w:rsidP="0003716F">
      <w:pPr>
        <w:spacing w:line="23" w:lineRule="atLeast"/>
        <w:rPr>
          <w:rFonts w:cs="Arial"/>
          <w:szCs w:val="24"/>
        </w:rPr>
      </w:pPr>
    </w:p>
    <w:p w14:paraId="74B0EB1B" w14:textId="2ED1D802" w:rsidR="009C18D1" w:rsidRPr="00050175" w:rsidRDefault="00A440CE" w:rsidP="00F13E68">
      <w:pPr>
        <w:pStyle w:val="Heading3"/>
      </w:pPr>
      <w:bookmarkStart w:id="46" w:name="_Toc204791162"/>
      <w:r w:rsidRPr="00050175">
        <w:t xml:space="preserve">A3.1 </w:t>
      </w:r>
      <w:r w:rsidR="009C18D1" w:rsidRPr="00050175">
        <w:t xml:space="preserve">Criteria </w:t>
      </w:r>
      <w:r w:rsidR="000612B4" w:rsidRPr="00050175">
        <w:t>for the appointment of research degree supervisors</w:t>
      </w:r>
      <w:bookmarkEnd w:id="46"/>
    </w:p>
    <w:p w14:paraId="4358A23D" w14:textId="77777777" w:rsidR="004904B5" w:rsidRPr="00050175" w:rsidRDefault="004904B5" w:rsidP="004904B5"/>
    <w:p w14:paraId="078B3991" w14:textId="6D138E75" w:rsidR="009C18D1" w:rsidRPr="00050175" w:rsidRDefault="00915463" w:rsidP="0003716F">
      <w:pPr>
        <w:spacing w:line="23" w:lineRule="atLeast"/>
        <w:rPr>
          <w:rFonts w:cs="Arial"/>
          <w:szCs w:val="24"/>
        </w:rPr>
      </w:pPr>
      <w:r w:rsidRPr="00050175">
        <w:rPr>
          <w:rFonts w:cs="Arial"/>
          <w:szCs w:val="24"/>
        </w:rPr>
        <w:t xml:space="preserve">A3.1.1 </w:t>
      </w:r>
      <w:r w:rsidR="009C18D1" w:rsidRPr="00050175">
        <w:rPr>
          <w:rFonts w:cs="Arial"/>
          <w:szCs w:val="24"/>
        </w:rPr>
        <w:t>The supervisor role is central to the quality of education for research students. All supervisors appointed at the University of Huddersfield are expected to meet the following criteria</w:t>
      </w:r>
      <w:r w:rsidR="00B162E6" w:rsidRPr="00050175">
        <w:rPr>
          <w:rFonts w:cs="Arial"/>
          <w:szCs w:val="24"/>
        </w:rPr>
        <w:t>.</w:t>
      </w:r>
    </w:p>
    <w:p w14:paraId="032C2B79" w14:textId="77777777" w:rsidR="009C18D1" w:rsidRPr="00050175" w:rsidRDefault="009C18D1" w:rsidP="0003716F">
      <w:pPr>
        <w:spacing w:line="23" w:lineRule="atLeast"/>
        <w:rPr>
          <w:rFonts w:cs="Arial"/>
          <w:szCs w:val="24"/>
        </w:rPr>
      </w:pPr>
    </w:p>
    <w:p w14:paraId="508C727C" w14:textId="69E67BC1" w:rsidR="009C18D1" w:rsidRPr="00050175" w:rsidRDefault="00A440CE" w:rsidP="00F13E68">
      <w:pPr>
        <w:pStyle w:val="Heading3"/>
      </w:pPr>
      <w:bookmarkStart w:id="47" w:name="_Toc204791163"/>
      <w:r w:rsidRPr="00050175">
        <w:t xml:space="preserve">A3.2 </w:t>
      </w:r>
      <w:r w:rsidR="009C18D1" w:rsidRPr="00050175">
        <w:t xml:space="preserve">The </w:t>
      </w:r>
      <w:r w:rsidR="000612B4" w:rsidRPr="00050175">
        <w:t>team</w:t>
      </w:r>
      <w:r w:rsidR="003B1C8A" w:rsidRPr="00050175">
        <w:t>:</w:t>
      </w:r>
      <w:bookmarkEnd w:id="47"/>
    </w:p>
    <w:p w14:paraId="5FB0CACA" w14:textId="5105FAF6" w:rsidR="00B162E6" w:rsidRPr="00050175" w:rsidRDefault="00B162E6" w:rsidP="0003716F">
      <w:pPr>
        <w:spacing w:line="23" w:lineRule="atLeast"/>
        <w:rPr>
          <w:rFonts w:cs="Arial"/>
          <w:szCs w:val="24"/>
        </w:rPr>
      </w:pPr>
    </w:p>
    <w:p w14:paraId="3710DB5D" w14:textId="5A7B6B3D" w:rsidR="009C18D1" w:rsidRPr="00050175" w:rsidRDefault="009C18D1" w:rsidP="00F13E68">
      <w:pPr>
        <w:pStyle w:val="ListParagraph"/>
        <w:numPr>
          <w:ilvl w:val="0"/>
          <w:numId w:val="108"/>
        </w:numPr>
        <w:spacing w:after="60" w:line="23" w:lineRule="atLeast"/>
        <w:ind w:left="714" w:hanging="357"/>
        <w:contextualSpacing w:val="0"/>
        <w:rPr>
          <w:rFonts w:cs="Arial"/>
          <w:szCs w:val="24"/>
        </w:rPr>
      </w:pPr>
      <w:r w:rsidRPr="00050175">
        <w:rPr>
          <w:rFonts w:cs="Arial"/>
          <w:szCs w:val="24"/>
        </w:rPr>
        <w:lastRenderedPageBreak/>
        <w:t xml:space="preserve">The supervisory team comprises up to three </w:t>
      </w:r>
      <w:r w:rsidR="00A624FA" w:rsidRPr="00050175">
        <w:rPr>
          <w:rFonts w:cs="Arial"/>
          <w:szCs w:val="24"/>
        </w:rPr>
        <w:t>members and</w:t>
      </w:r>
      <w:r w:rsidRPr="00050175">
        <w:rPr>
          <w:rFonts w:cs="Arial"/>
          <w:szCs w:val="24"/>
        </w:rPr>
        <w:t xml:space="preserve"> will in almost all circumst</w:t>
      </w:r>
      <w:r w:rsidR="00CC478B" w:rsidRPr="00050175">
        <w:rPr>
          <w:rFonts w:cs="Arial"/>
          <w:szCs w:val="24"/>
        </w:rPr>
        <w:t>ances have at least two members.</w:t>
      </w:r>
    </w:p>
    <w:p w14:paraId="1CBC40E0" w14:textId="421321D2" w:rsidR="009C18D1" w:rsidRPr="00050175" w:rsidRDefault="009C18D1" w:rsidP="00F13E68">
      <w:pPr>
        <w:pStyle w:val="ListParagraph"/>
        <w:numPr>
          <w:ilvl w:val="0"/>
          <w:numId w:val="108"/>
        </w:numPr>
        <w:spacing w:after="60" w:line="23" w:lineRule="atLeast"/>
        <w:ind w:left="714" w:hanging="357"/>
        <w:contextualSpacing w:val="0"/>
        <w:rPr>
          <w:rFonts w:cs="Arial"/>
          <w:szCs w:val="24"/>
        </w:rPr>
      </w:pPr>
      <w:r w:rsidRPr="00050175">
        <w:rPr>
          <w:rFonts w:cs="Arial"/>
          <w:szCs w:val="24"/>
        </w:rPr>
        <w:t xml:space="preserve">All supervision should be provided by staff who have research expertise related to the student’s proposed research degree. </w:t>
      </w:r>
    </w:p>
    <w:p w14:paraId="7D118CCA" w14:textId="64B8E63B" w:rsidR="009C18D1" w:rsidRPr="00050175" w:rsidRDefault="009C18D1" w:rsidP="00F13E68">
      <w:pPr>
        <w:pStyle w:val="ListParagraph"/>
        <w:numPr>
          <w:ilvl w:val="0"/>
          <w:numId w:val="108"/>
        </w:numPr>
        <w:spacing w:after="60" w:line="23" w:lineRule="atLeast"/>
        <w:ind w:left="714" w:hanging="357"/>
        <w:contextualSpacing w:val="0"/>
        <w:rPr>
          <w:rFonts w:cs="Arial"/>
          <w:szCs w:val="24"/>
        </w:rPr>
      </w:pPr>
      <w:r w:rsidRPr="00050175">
        <w:rPr>
          <w:rFonts w:cs="Arial"/>
          <w:szCs w:val="24"/>
        </w:rPr>
        <w:t xml:space="preserve">In appointing supervisors, </w:t>
      </w:r>
      <w:r w:rsidR="001C5C82" w:rsidRPr="00050175">
        <w:rPr>
          <w:rFonts w:cs="Arial"/>
          <w:szCs w:val="24"/>
        </w:rPr>
        <w:t>S</w:t>
      </w:r>
      <w:r w:rsidRPr="00050175">
        <w:rPr>
          <w:rFonts w:cs="Arial"/>
          <w:szCs w:val="24"/>
        </w:rPr>
        <w:t>chools need to be aware of the overall workload of the individual, including teaching, research, administration and any other professional commitments</w:t>
      </w:r>
      <w:r w:rsidR="00CC478B" w:rsidRPr="00050175">
        <w:rPr>
          <w:rFonts w:cs="Arial"/>
          <w:szCs w:val="24"/>
        </w:rPr>
        <w:t>.</w:t>
      </w:r>
    </w:p>
    <w:p w14:paraId="25532329" w14:textId="74D454C7" w:rsidR="009C18D1" w:rsidRDefault="009C18D1" w:rsidP="00F13E68">
      <w:pPr>
        <w:pStyle w:val="ListParagraph"/>
        <w:numPr>
          <w:ilvl w:val="0"/>
          <w:numId w:val="108"/>
        </w:numPr>
        <w:spacing w:after="60" w:line="23" w:lineRule="atLeast"/>
        <w:ind w:left="714" w:hanging="357"/>
        <w:contextualSpacing w:val="0"/>
        <w:rPr>
          <w:rFonts w:cs="Arial"/>
          <w:szCs w:val="24"/>
        </w:rPr>
      </w:pPr>
      <w:r w:rsidRPr="00050175">
        <w:rPr>
          <w:rFonts w:cs="Arial"/>
          <w:szCs w:val="24"/>
        </w:rPr>
        <w:t xml:space="preserve">At least one member of the supervisory team must have </w:t>
      </w:r>
      <w:r w:rsidR="00DF5426">
        <w:rPr>
          <w:rFonts w:cs="Arial"/>
          <w:szCs w:val="24"/>
        </w:rPr>
        <w:t xml:space="preserve">supervised </w:t>
      </w:r>
      <w:r w:rsidRPr="00050175">
        <w:rPr>
          <w:rFonts w:cs="Arial"/>
          <w:szCs w:val="24"/>
        </w:rPr>
        <w:t>a completion at the level of research degree for which the candidate is registered</w:t>
      </w:r>
      <w:r w:rsidR="00CC478B" w:rsidRPr="00050175">
        <w:rPr>
          <w:rFonts w:cs="Arial"/>
          <w:szCs w:val="24"/>
        </w:rPr>
        <w:t>.</w:t>
      </w:r>
      <w:r w:rsidR="00057F84" w:rsidRPr="00050175">
        <w:rPr>
          <w:rFonts w:cs="Arial"/>
          <w:szCs w:val="24"/>
        </w:rPr>
        <w:t xml:space="preserve"> This can either be the main supervisor or a co-supervisor</w:t>
      </w:r>
      <w:r w:rsidR="00A65732" w:rsidRPr="00050175">
        <w:rPr>
          <w:rFonts w:cs="Arial"/>
          <w:szCs w:val="24"/>
        </w:rPr>
        <w:t>.</w:t>
      </w:r>
    </w:p>
    <w:p w14:paraId="299BC8BD" w14:textId="1852E6F6" w:rsidR="005E3D84" w:rsidRPr="00050175" w:rsidRDefault="009B5C34" w:rsidP="00F13E68">
      <w:pPr>
        <w:pStyle w:val="ListParagraph"/>
        <w:numPr>
          <w:ilvl w:val="0"/>
          <w:numId w:val="108"/>
        </w:numPr>
        <w:spacing w:after="60" w:line="23" w:lineRule="atLeast"/>
        <w:ind w:left="714" w:hanging="357"/>
        <w:contextualSpacing w:val="0"/>
        <w:rPr>
          <w:rFonts w:cs="Arial"/>
          <w:szCs w:val="24"/>
        </w:rPr>
      </w:pPr>
      <w:r>
        <w:rPr>
          <w:rFonts w:cs="Arial"/>
          <w:szCs w:val="24"/>
        </w:rPr>
        <w:t>No more than one supervisor in the team will be new to supervision.</w:t>
      </w:r>
    </w:p>
    <w:p w14:paraId="1D8598C2" w14:textId="77777777" w:rsidR="009C18D1" w:rsidRPr="00050175" w:rsidRDefault="009C18D1" w:rsidP="0003716F">
      <w:pPr>
        <w:spacing w:line="23" w:lineRule="atLeast"/>
        <w:rPr>
          <w:rFonts w:cs="Arial"/>
          <w:szCs w:val="24"/>
        </w:rPr>
      </w:pPr>
    </w:p>
    <w:p w14:paraId="6540EF0C" w14:textId="63260D7A" w:rsidR="004904B5" w:rsidRPr="00050175" w:rsidRDefault="00480B72" w:rsidP="004F1BA0">
      <w:pPr>
        <w:pStyle w:val="Heading3"/>
      </w:pPr>
      <w:bookmarkStart w:id="48" w:name="_Toc204791164"/>
      <w:r w:rsidRPr="00050175">
        <w:t xml:space="preserve">A3.3 </w:t>
      </w:r>
      <w:r w:rsidR="003B1C8A" w:rsidRPr="00050175">
        <w:t xml:space="preserve">The </w:t>
      </w:r>
      <w:r w:rsidRPr="00050175">
        <w:t>Main</w:t>
      </w:r>
      <w:r w:rsidR="000612B4" w:rsidRPr="00050175">
        <w:t xml:space="preserve"> </w:t>
      </w:r>
      <w:r w:rsidR="003B1C8A" w:rsidRPr="00050175">
        <w:t>S</w:t>
      </w:r>
      <w:r w:rsidR="000612B4" w:rsidRPr="00050175">
        <w:t>upervisor</w:t>
      </w:r>
      <w:r w:rsidR="003B1C8A" w:rsidRPr="00050175">
        <w:t>:</w:t>
      </w:r>
      <w:bookmarkEnd w:id="48"/>
    </w:p>
    <w:p w14:paraId="2E12F8C2" w14:textId="545F748D" w:rsidR="00B162E6" w:rsidRPr="00050175" w:rsidRDefault="00B162E6" w:rsidP="0003716F">
      <w:pPr>
        <w:spacing w:line="23" w:lineRule="atLeast"/>
        <w:rPr>
          <w:rFonts w:cs="Arial"/>
          <w:szCs w:val="24"/>
        </w:rPr>
      </w:pPr>
    </w:p>
    <w:p w14:paraId="19CCEB78" w14:textId="20E8391F" w:rsidR="009C18D1" w:rsidRPr="00050175" w:rsidRDefault="00A36EE7" w:rsidP="00F13E68">
      <w:pPr>
        <w:pStyle w:val="ListParagraph"/>
        <w:numPr>
          <w:ilvl w:val="0"/>
          <w:numId w:val="110"/>
        </w:numPr>
        <w:spacing w:after="60" w:line="23" w:lineRule="atLeast"/>
        <w:ind w:left="714" w:hanging="357"/>
        <w:contextualSpacing w:val="0"/>
        <w:rPr>
          <w:rFonts w:cs="Arial"/>
          <w:szCs w:val="24"/>
        </w:rPr>
      </w:pPr>
      <w:r>
        <w:rPr>
          <w:rFonts w:cs="Arial"/>
          <w:szCs w:val="24"/>
        </w:rPr>
        <w:t>Will</w:t>
      </w:r>
      <w:r w:rsidRPr="00050175">
        <w:rPr>
          <w:rFonts w:cs="Arial"/>
          <w:szCs w:val="24"/>
        </w:rPr>
        <w:t xml:space="preserve"> </w:t>
      </w:r>
      <w:r w:rsidR="009C18D1" w:rsidRPr="00050175">
        <w:rPr>
          <w:rFonts w:cs="Arial"/>
          <w:szCs w:val="24"/>
        </w:rPr>
        <w:t xml:space="preserve">hold a </w:t>
      </w:r>
      <w:r w:rsidR="00235D4D" w:rsidRPr="00050175">
        <w:rPr>
          <w:rFonts w:cs="Arial"/>
          <w:szCs w:val="24"/>
        </w:rPr>
        <w:t>qualification at least equivalent in level to the award being supervised</w:t>
      </w:r>
      <w:r>
        <w:rPr>
          <w:rFonts w:cs="Arial"/>
          <w:szCs w:val="24"/>
        </w:rPr>
        <w:t>, unless this</w:t>
      </w:r>
      <w:r w:rsidR="00390AA4">
        <w:rPr>
          <w:rFonts w:cs="Arial"/>
          <w:szCs w:val="24"/>
        </w:rPr>
        <w:t xml:space="preserve"> requirement is covered by the co-supervisor</w:t>
      </w:r>
      <w:r w:rsidR="00235D4D" w:rsidRPr="00050175">
        <w:rPr>
          <w:rFonts w:cs="Arial"/>
          <w:szCs w:val="24"/>
        </w:rPr>
        <w:t>.</w:t>
      </w:r>
      <w:r w:rsidR="00235D4D" w:rsidRPr="00050175" w:rsidDel="00235D4D">
        <w:rPr>
          <w:rFonts w:cs="Arial"/>
          <w:szCs w:val="24"/>
        </w:rPr>
        <w:t xml:space="preserve"> </w:t>
      </w:r>
    </w:p>
    <w:p w14:paraId="65721F3A" w14:textId="63C8D75A" w:rsidR="009C18D1" w:rsidRPr="00050175" w:rsidRDefault="002B468C" w:rsidP="00F13E68">
      <w:pPr>
        <w:pStyle w:val="ListParagraph"/>
        <w:numPr>
          <w:ilvl w:val="0"/>
          <w:numId w:val="110"/>
        </w:numPr>
        <w:spacing w:after="60" w:line="23" w:lineRule="atLeast"/>
        <w:ind w:left="714" w:hanging="357"/>
        <w:contextualSpacing w:val="0"/>
        <w:rPr>
          <w:rFonts w:cs="Arial"/>
          <w:szCs w:val="24"/>
        </w:rPr>
      </w:pPr>
      <w:r w:rsidRPr="00050175">
        <w:rPr>
          <w:rFonts w:cs="Arial"/>
          <w:szCs w:val="24"/>
        </w:rPr>
        <w:t>W</w:t>
      </w:r>
      <w:r w:rsidR="009C18D1" w:rsidRPr="00050175">
        <w:rPr>
          <w:rFonts w:cs="Arial"/>
          <w:szCs w:val="24"/>
        </w:rPr>
        <w:t>ill be publishing high-quality, internationally recognised research outputs to ensure that the direction and monitoring of the candidate’s progress is informed by up-to-date subject know</w:t>
      </w:r>
      <w:r w:rsidR="00D72044" w:rsidRPr="00050175">
        <w:rPr>
          <w:rFonts w:cs="Arial"/>
          <w:szCs w:val="24"/>
        </w:rPr>
        <w:t>ledge and research developments</w:t>
      </w:r>
      <w:r w:rsidRPr="00050175">
        <w:rPr>
          <w:rFonts w:cs="Arial"/>
          <w:szCs w:val="24"/>
        </w:rPr>
        <w:t>.</w:t>
      </w:r>
    </w:p>
    <w:p w14:paraId="3514DFA6" w14:textId="4EC46C48" w:rsidR="002B468C" w:rsidRPr="00050175" w:rsidRDefault="002B468C" w:rsidP="00F13E68">
      <w:pPr>
        <w:pStyle w:val="ListParagraph"/>
        <w:numPr>
          <w:ilvl w:val="0"/>
          <w:numId w:val="110"/>
        </w:numPr>
        <w:spacing w:after="60" w:line="23" w:lineRule="atLeast"/>
        <w:ind w:left="714" w:hanging="357"/>
        <w:contextualSpacing w:val="0"/>
        <w:rPr>
          <w:rFonts w:cs="Arial"/>
          <w:szCs w:val="24"/>
        </w:rPr>
      </w:pPr>
      <w:r w:rsidRPr="00050175">
        <w:rPr>
          <w:rFonts w:cs="Arial"/>
          <w:szCs w:val="24"/>
        </w:rPr>
        <w:t>M</w:t>
      </w:r>
      <w:r w:rsidR="009C18D1" w:rsidRPr="00050175">
        <w:rPr>
          <w:rFonts w:cs="Arial"/>
          <w:szCs w:val="24"/>
        </w:rPr>
        <w:t>ust be a permanent full or part-time employee of the University, or an employee of the University who is on a fixed term contract of duration in excess of the standard registration period for the research degree in question</w:t>
      </w:r>
      <w:r w:rsidRPr="00050175">
        <w:rPr>
          <w:rFonts w:cs="Arial"/>
          <w:szCs w:val="24"/>
        </w:rPr>
        <w:t>.</w:t>
      </w:r>
    </w:p>
    <w:p w14:paraId="2F2F9BF8" w14:textId="30BB4B99" w:rsidR="009C18D1" w:rsidRPr="00050175" w:rsidRDefault="002B468C" w:rsidP="00F13E68">
      <w:pPr>
        <w:pStyle w:val="ListParagraph"/>
        <w:numPr>
          <w:ilvl w:val="0"/>
          <w:numId w:val="110"/>
        </w:numPr>
        <w:spacing w:after="60" w:line="23" w:lineRule="atLeast"/>
        <w:ind w:left="714" w:hanging="357"/>
        <w:contextualSpacing w:val="0"/>
        <w:rPr>
          <w:rFonts w:cs="Arial"/>
          <w:szCs w:val="24"/>
        </w:rPr>
      </w:pPr>
      <w:r w:rsidRPr="00050175">
        <w:rPr>
          <w:rFonts w:cs="Arial"/>
          <w:szCs w:val="24"/>
        </w:rPr>
        <w:t>W</w:t>
      </w:r>
      <w:r w:rsidR="009C18D1" w:rsidRPr="00050175">
        <w:rPr>
          <w:rFonts w:cs="Arial"/>
          <w:szCs w:val="24"/>
        </w:rPr>
        <w:t xml:space="preserve">ill have completed the requisite new (or refresher) </w:t>
      </w:r>
      <w:r w:rsidR="00FE58A8" w:rsidRPr="00050175">
        <w:rPr>
          <w:rFonts w:cs="Arial"/>
          <w:szCs w:val="24"/>
        </w:rPr>
        <w:t>University of Huddersfield</w:t>
      </w:r>
      <w:r w:rsidR="009C18D1" w:rsidRPr="00050175">
        <w:rPr>
          <w:rFonts w:cs="Arial"/>
          <w:szCs w:val="24"/>
        </w:rPr>
        <w:t xml:space="preserve"> supervisor training</w:t>
      </w:r>
      <w:r w:rsidRPr="00050175">
        <w:rPr>
          <w:rFonts w:cs="Arial"/>
          <w:szCs w:val="24"/>
        </w:rPr>
        <w:t>.</w:t>
      </w:r>
    </w:p>
    <w:p w14:paraId="507F5062" w14:textId="5A50EF45" w:rsidR="009C18D1" w:rsidRPr="00050175" w:rsidRDefault="002B468C" w:rsidP="00F13E68">
      <w:pPr>
        <w:pStyle w:val="ListParagraph"/>
        <w:numPr>
          <w:ilvl w:val="0"/>
          <w:numId w:val="110"/>
        </w:numPr>
        <w:spacing w:after="60" w:line="23" w:lineRule="atLeast"/>
        <w:ind w:left="714" w:hanging="357"/>
        <w:contextualSpacing w:val="0"/>
        <w:rPr>
          <w:rFonts w:cs="Arial"/>
          <w:szCs w:val="24"/>
        </w:rPr>
      </w:pPr>
      <w:r w:rsidRPr="00050175">
        <w:rPr>
          <w:rFonts w:cs="Arial"/>
          <w:szCs w:val="24"/>
        </w:rPr>
        <w:t>W</w:t>
      </w:r>
      <w:r w:rsidR="009C18D1" w:rsidRPr="00050175">
        <w:rPr>
          <w:rFonts w:cs="Arial"/>
          <w:szCs w:val="24"/>
        </w:rPr>
        <w:t xml:space="preserve">ill undertake supervisor training before commencing any new supervision duties and will need to refresh this training every </w:t>
      </w:r>
      <w:r w:rsidR="00A14A8A" w:rsidRPr="00050175">
        <w:rPr>
          <w:rFonts w:cs="Arial"/>
          <w:szCs w:val="24"/>
        </w:rPr>
        <w:t>three</w:t>
      </w:r>
      <w:r w:rsidR="009C18D1" w:rsidRPr="00050175">
        <w:rPr>
          <w:rFonts w:cs="Arial"/>
          <w:szCs w:val="24"/>
        </w:rPr>
        <w:t xml:space="preserve"> years</w:t>
      </w:r>
      <w:r w:rsidRPr="00050175">
        <w:rPr>
          <w:rFonts w:cs="Arial"/>
          <w:szCs w:val="24"/>
        </w:rPr>
        <w:t>.</w:t>
      </w:r>
    </w:p>
    <w:p w14:paraId="3F3BB0E5" w14:textId="71C73933" w:rsidR="009C18D1" w:rsidRPr="00050175" w:rsidRDefault="002B468C" w:rsidP="00F13E68">
      <w:pPr>
        <w:pStyle w:val="ListParagraph"/>
        <w:numPr>
          <w:ilvl w:val="0"/>
          <w:numId w:val="110"/>
        </w:numPr>
        <w:spacing w:after="60" w:line="23" w:lineRule="atLeast"/>
        <w:ind w:left="714" w:hanging="357"/>
        <w:contextualSpacing w:val="0"/>
        <w:rPr>
          <w:rFonts w:cs="Arial"/>
          <w:szCs w:val="24"/>
        </w:rPr>
      </w:pPr>
      <w:r w:rsidRPr="00050175">
        <w:rPr>
          <w:rFonts w:cs="Arial"/>
          <w:szCs w:val="24"/>
        </w:rPr>
        <w:t>I</w:t>
      </w:r>
      <w:r w:rsidR="009C18D1" w:rsidRPr="00050175">
        <w:rPr>
          <w:rFonts w:cs="Arial"/>
          <w:szCs w:val="24"/>
        </w:rPr>
        <w:t xml:space="preserve">f the main supervisor retires or becomes an honorary member of staff during the period of a student’s </w:t>
      </w:r>
      <w:r w:rsidR="00E57A52" w:rsidRPr="00050175">
        <w:rPr>
          <w:rFonts w:cs="Arial"/>
          <w:szCs w:val="24"/>
        </w:rPr>
        <w:t>D</w:t>
      </w:r>
      <w:r w:rsidR="009C18D1" w:rsidRPr="00050175">
        <w:rPr>
          <w:rFonts w:cs="Arial"/>
          <w:szCs w:val="24"/>
        </w:rPr>
        <w:t xml:space="preserve">octoral degree, </w:t>
      </w:r>
      <w:r w:rsidR="000B50B1" w:rsidRPr="00050175">
        <w:rPr>
          <w:rFonts w:cs="Arial"/>
          <w:szCs w:val="24"/>
        </w:rPr>
        <w:t>they</w:t>
      </w:r>
      <w:r w:rsidR="009C18D1" w:rsidRPr="00050175">
        <w:rPr>
          <w:rFonts w:cs="Arial"/>
          <w:szCs w:val="24"/>
        </w:rPr>
        <w:t xml:space="preserve"> can continue to undertake a supervisory role as co-supervisor, but a new main supervisor must be appointed.</w:t>
      </w:r>
    </w:p>
    <w:p w14:paraId="6FFE0D3E" w14:textId="0ACBD0BD" w:rsidR="009C18D1" w:rsidRPr="00050175" w:rsidRDefault="009C18D1" w:rsidP="0003716F">
      <w:pPr>
        <w:spacing w:line="23" w:lineRule="atLeast"/>
        <w:rPr>
          <w:rFonts w:cs="Arial"/>
          <w:szCs w:val="24"/>
        </w:rPr>
      </w:pPr>
    </w:p>
    <w:p w14:paraId="2C213B4D" w14:textId="77777777" w:rsidR="00B162E6" w:rsidRPr="00050175" w:rsidRDefault="00B162E6" w:rsidP="00B162E6">
      <w:pPr>
        <w:spacing w:line="23" w:lineRule="atLeast"/>
        <w:rPr>
          <w:rFonts w:cs="Arial"/>
          <w:szCs w:val="24"/>
        </w:rPr>
      </w:pPr>
      <w:r w:rsidRPr="00050175">
        <w:rPr>
          <w:rFonts w:cs="Arial"/>
          <w:szCs w:val="24"/>
        </w:rPr>
        <w:t>A3.3.2 The following may not act as main supervisor but may be appointed as a member of the supervisory team:</w:t>
      </w:r>
    </w:p>
    <w:p w14:paraId="11ECB2E5" w14:textId="77777777" w:rsidR="00B162E6" w:rsidRPr="00050175" w:rsidRDefault="00B162E6" w:rsidP="00B162E6">
      <w:pPr>
        <w:spacing w:line="23" w:lineRule="atLeast"/>
        <w:rPr>
          <w:rFonts w:cs="Arial"/>
          <w:szCs w:val="24"/>
        </w:rPr>
      </w:pPr>
    </w:p>
    <w:p w14:paraId="4097BE54" w14:textId="77777777" w:rsidR="00B162E6" w:rsidRPr="00050175" w:rsidRDefault="00B162E6" w:rsidP="004904B5">
      <w:pPr>
        <w:pStyle w:val="ListParagraph"/>
        <w:numPr>
          <w:ilvl w:val="0"/>
          <w:numId w:val="109"/>
        </w:numPr>
        <w:spacing w:after="60" w:line="23" w:lineRule="atLeast"/>
        <w:ind w:left="714" w:hanging="357"/>
        <w:contextualSpacing w:val="0"/>
        <w:rPr>
          <w:rFonts w:cs="Arial"/>
          <w:szCs w:val="24"/>
        </w:rPr>
      </w:pPr>
      <w:r w:rsidRPr="00050175">
        <w:rPr>
          <w:rFonts w:cs="Arial"/>
          <w:szCs w:val="24"/>
        </w:rPr>
        <w:t>Non-permanent members of staff.</w:t>
      </w:r>
    </w:p>
    <w:p w14:paraId="186D6CC4" w14:textId="77777777" w:rsidR="00B162E6" w:rsidRPr="00050175" w:rsidRDefault="00B162E6" w:rsidP="004904B5">
      <w:pPr>
        <w:pStyle w:val="ListParagraph"/>
        <w:numPr>
          <w:ilvl w:val="0"/>
          <w:numId w:val="109"/>
        </w:numPr>
        <w:spacing w:after="60" w:line="23" w:lineRule="atLeast"/>
        <w:ind w:left="714" w:hanging="357"/>
        <w:contextualSpacing w:val="0"/>
        <w:rPr>
          <w:rFonts w:cs="Arial"/>
          <w:szCs w:val="24"/>
        </w:rPr>
      </w:pPr>
      <w:r w:rsidRPr="00050175">
        <w:rPr>
          <w:rFonts w:cs="Arial"/>
          <w:szCs w:val="24"/>
        </w:rPr>
        <w:t>Visiting professors, visiting fellows.</w:t>
      </w:r>
    </w:p>
    <w:p w14:paraId="38F26349" w14:textId="77777777" w:rsidR="00B162E6" w:rsidRPr="00050175" w:rsidRDefault="00B162E6" w:rsidP="004904B5">
      <w:pPr>
        <w:pStyle w:val="ListParagraph"/>
        <w:numPr>
          <w:ilvl w:val="0"/>
          <w:numId w:val="109"/>
        </w:numPr>
        <w:spacing w:after="60" w:line="23" w:lineRule="atLeast"/>
        <w:ind w:left="714" w:hanging="357"/>
        <w:contextualSpacing w:val="0"/>
        <w:rPr>
          <w:rFonts w:cs="Arial"/>
          <w:szCs w:val="24"/>
        </w:rPr>
      </w:pPr>
      <w:r w:rsidRPr="00050175">
        <w:rPr>
          <w:rFonts w:cs="Arial"/>
          <w:szCs w:val="24"/>
        </w:rPr>
        <w:t>Retired members of University staff.</w:t>
      </w:r>
    </w:p>
    <w:p w14:paraId="11214621" w14:textId="77777777" w:rsidR="00B162E6" w:rsidRPr="00050175" w:rsidRDefault="00B162E6" w:rsidP="0003716F">
      <w:pPr>
        <w:spacing w:line="23" w:lineRule="atLeast"/>
        <w:rPr>
          <w:rFonts w:cs="Arial"/>
          <w:szCs w:val="24"/>
        </w:rPr>
      </w:pPr>
    </w:p>
    <w:p w14:paraId="1E0F4394" w14:textId="4730C41C" w:rsidR="00B162E6" w:rsidRPr="00050175" w:rsidRDefault="00480B72" w:rsidP="0003716F">
      <w:pPr>
        <w:spacing w:line="23" w:lineRule="atLeast"/>
        <w:rPr>
          <w:rFonts w:cs="Arial"/>
          <w:b/>
          <w:bCs/>
          <w:szCs w:val="24"/>
        </w:rPr>
      </w:pPr>
      <w:r w:rsidRPr="00050175">
        <w:rPr>
          <w:b/>
          <w:bCs/>
        </w:rPr>
        <w:t xml:space="preserve">A3.4 </w:t>
      </w:r>
      <w:r w:rsidR="003B1C8A" w:rsidRPr="00050175">
        <w:rPr>
          <w:b/>
          <w:bCs/>
        </w:rPr>
        <w:t xml:space="preserve">The </w:t>
      </w:r>
      <w:r w:rsidR="009C18D1" w:rsidRPr="00050175">
        <w:rPr>
          <w:b/>
          <w:bCs/>
        </w:rPr>
        <w:t>Co-supervisor</w:t>
      </w:r>
      <w:r w:rsidR="003B1C8A" w:rsidRPr="00050175">
        <w:rPr>
          <w:b/>
          <w:bCs/>
        </w:rPr>
        <w:t>/</w:t>
      </w:r>
      <w:r w:rsidR="009C18D1" w:rsidRPr="00050175">
        <w:rPr>
          <w:b/>
          <w:bCs/>
        </w:rPr>
        <w:t>s</w:t>
      </w:r>
      <w:r w:rsidR="003B1C8A" w:rsidRPr="00050175">
        <w:rPr>
          <w:b/>
          <w:bCs/>
        </w:rPr>
        <w:t>:</w:t>
      </w:r>
    </w:p>
    <w:p w14:paraId="780547A1" w14:textId="1D854E08" w:rsidR="00480B72" w:rsidRPr="00050175" w:rsidRDefault="00480B72" w:rsidP="0003716F">
      <w:pPr>
        <w:spacing w:line="23" w:lineRule="atLeast"/>
        <w:rPr>
          <w:rFonts w:cs="Arial"/>
          <w:szCs w:val="24"/>
        </w:rPr>
      </w:pPr>
      <w:r w:rsidRPr="00050175">
        <w:rPr>
          <w:rFonts w:cs="Arial"/>
          <w:szCs w:val="24"/>
        </w:rPr>
        <w:t xml:space="preserve"> </w:t>
      </w:r>
    </w:p>
    <w:p w14:paraId="75CC6F81" w14:textId="74A7C173" w:rsidR="0001636E" w:rsidRPr="00050175" w:rsidRDefault="00390AA4" w:rsidP="0001636E">
      <w:pPr>
        <w:pStyle w:val="ListParagraph"/>
        <w:numPr>
          <w:ilvl w:val="0"/>
          <w:numId w:val="111"/>
        </w:numPr>
        <w:spacing w:after="60" w:line="23" w:lineRule="atLeast"/>
        <w:contextualSpacing w:val="0"/>
        <w:rPr>
          <w:rFonts w:cs="Arial"/>
          <w:szCs w:val="24"/>
        </w:rPr>
      </w:pPr>
      <w:r>
        <w:rPr>
          <w:rFonts w:cs="Arial"/>
          <w:szCs w:val="24"/>
        </w:rPr>
        <w:t>Will</w:t>
      </w:r>
      <w:r w:rsidRPr="00050175">
        <w:rPr>
          <w:rFonts w:cs="Arial"/>
          <w:szCs w:val="24"/>
        </w:rPr>
        <w:t xml:space="preserve"> </w:t>
      </w:r>
      <w:r w:rsidR="0001636E" w:rsidRPr="00050175">
        <w:rPr>
          <w:rFonts w:cs="Arial"/>
          <w:szCs w:val="24"/>
        </w:rPr>
        <w:t>hold a qualification at least equivalent in level to the award being supervised</w:t>
      </w:r>
      <w:r>
        <w:rPr>
          <w:rFonts w:cs="Arial"/>
          <w:szCs w:val="24"/>
        </w:rPr>
        <w:t xml:space="preserve">, </w:t>
      </w:r>
      <w:r w:rsidRPr="00390AA4">
        <w:rPr>
          <w:rFonts w:cs="Arial"/>
          <w:szCs w:val="24"/>
        </w:rPr>
        <w:t xml:space="preserve">, unless this requirement is covered by the </w:t>
      </w:r>
      <w:r>
        <w:rPr>
          <w:rFonts w:cs="Arial"/>
          <w:szCs w:val="24"/>
        </w:rPr>
        <w:t xml:space="preserve">main </w:t>
      </w:r>
      <w:r w:rsidRPr="00390AA4">
        <w:rPr>
          <w:rFonts w:cs="Arial"/>
          <w:szCs w:val="24"/>
        </w:rPr>
        <w:t>supervisor</w:t>
      </w:r>
      <w:r w:rsidR="0001636E" w:rsidRPr="00050175">
        <w:rPr>
          <w:rFonts w:cs="Arial"/>
          <w:szCs w:val="24"/>
        </w:rPr>
        <w:t>.</w:t>
      </w:r>
      <w:r w:rsidR="0001636E" w:rsidRPr="00050175" w:rsidDel="00235D4D">
        <w:rPr>
          <w:rFonts w:cs="Arial"/>
          <w:szCs w:val="24"/>
        </w:rPr>
        <w:t xml:space="preserve"> </w:t>
      </w:r>
    </w:p>
    <w:p w14:paraId="099AAE81" w14:textId="0BF4DE3E" w:rsidR="009C18D1" w:rsidRPr="00050175" w:rsidRDefault="02EDF746" w:rsidP="00F13E68">
      <w:pPr>
        <w:pStyle w:val="ListParagraph"/>
        <w:numPr>
          <w:ilvl w:val="0"/>
          <w:numId w:val="111"/>
        </w:numPr>
        <w:spacing w:after="60" w:line="23" w:lineRule="atLeast"/>
        <w:ind w:left="714" w:hanging="357"/>
        <w:contextualSpacing w:val="0"/>
        <w:rPr>
          <w:rFonts w:cs="Arial"/>
          <w:szCs w:val="24"/>
        </w:rPr>
      </w:pPr>
      <w:r w:rsidRPr="00050175">
        <w:rPr>
          <w:rFonts w:cs="Arial"/>
        </w:rPr>
        <w:t>W</w:t>
      </w:r>
      <w:r w:rsidR="37D8A852" w:rsidRPr="00050175">
        <w:rPr>
          <w:rFonts w:cs="Arial"/>
        </w:rPr>
        <w:t>ill have completed the requisite new (or refresher) UOH supervisor training</w:t>
      </w:r>
      <w:r w:rsidRPr="00050175">
        <w:rPr>
          <w:rFonts w:cs="Arial"/>
        </w:rPr>
        <w:t>.</w:t>
      </w:r>
    </w:p>
    <w:p w14:paraId="0E254C34" w14:textId="3EC00577" w:rsidR="009C18D1" w:rsidRPr="00050175" w:rsidRDefault="02EDF746" w:rsidP="00F13E68">
      <w:pPr>
        <w:pStyle w:val="ListParagraph"/>
        <w:numPr>
          <w:ilvl w:val="0"/>
          <w:numId w:val="111"/>
        </w:numPr>
        <w:spacing w:after="60" w:line="23" w:lineRule="atLeast"/>
        <w:ind w:left="714" w:hanging="357"/>
        <w:contextualSpacing w:val="0"/>
        <w:rPr>
          <w:rFonts w:cs="Arial"/>
          <w:szCs w:val="24"/>
        </w:rPr>
      </w:pPr>
      <w:r w:rsidRPr="00050175">
        <w:rPr>
          <w:rFonts w:cs="Arial"/>
        </w:rPr>
        <w:t>W</w:t>
      </w:r>
      <w:r w:rsidR="37D8A852" w:rsidRPr="00050175">
        <w:rPr>
          <w:rFonts w:cs="Arial"/>
        </w:rPr>
        <w:t xml:space="preserve">ill undertake supervisor training before commencing any new supervision duties and will need to refresh this training every </w:t>
      </w:r>
      <w:r w:rsidR="1964FEB9" w:rsidRPr="00050175">
        <w:rPr>
          <w:rFonts w:cs="Arial"/>
        </w:rPr>
        <w:t xml:space="preserve">three </w:t>
      </w:r>
      <w:r w:rsidR="37D8A852" w:rsidRPr="00050175">
        <w:rPr>
          <w:rFonts w:cs="Arial"/>
        </w:rPr>
        <w:t>years</w:t>
      </w:r>
      <w:r w:rsidRPr="00050175">
        <w:rPr>
          <w:rFonts w:cs="Arial"/>
        </w:rPr>
        <w:t>.</w:t>
      </w:r>
    </w:p>
    <w:p w14:paraId="56E43FF4" w14:textId="77777777" w:rsidR="009C18D1" w:rsidRPr="00050175" w:rsidRDefault="009C18D1" w:rsidP="0003716F">
      <w:pPr>
        <w:spacing w:line="23" w:lineRule="atLeast"/>
        <w:rPr>
          <w:rFonts w:cs="Arial"/>
          <w:szCs w:val="24"/>
        </w:rPr>
      </w:pPr>
    </w:p>
    <w:p w14:paraId="5D980E41" w14:textId="364D5C06" w:rsidR="00B162E6" w:rsidRPr="00050175" w:rsidRDefault="00480B72" w:rsidP="004F1BA0">
      <w:pPr>
        <w:pStyle w:val="Heading3"/>
        <w:rPr>
          <w:rFonts w:cs="Arial"/>
          <w:szCs w:val="24"/>
        </w:rPr>
      </w:pPr>
      <w:bookmarkStart w:id="49" w:name="_Toc204791165"/>
      <w:r w:rsidRPr="00050175">
        <w:t xml:space="preserve">A3.5 </w:t>
      </w:r>
      <w:r w:rsidR="00C623F6">
        <w:t>External supervisors and external advisors</w:t>
      </w:r>
      <w:r w:rsidR="003B1C8A" w:rsidRPr="00050175">
        <w:t>:</w:t>
      </w:r>
      <w:bookmarkEnd w:id="49"/>
    </w:p>
    <w:p w14:paraId="438ED98A" w14:textId="77777777" w:rsidR="003B1C8A" w:rsidRPr="00050175" w:rsidRDefault="003B1C8A" w:rsidP="0003716F">
      <w:pPr>
        <w:spacing w:line="23" w:lineRule="atLeast"/>
        <w:rPr>
          <w:rFonts w:cs="Arial"/>
          <w:szCs w:val="24"/>
        </w:rPr>
      </w:pPr>
    </w:p>
    <w:p w14:paraId="116CD7FE" w14:textId="73D5AA95" w:rsidR="009C18D1" w:rsidRPr="00050175" w:rsidRDefault="002B468C" w:rsidP="00F13E68">
      <w:pPr>
        <w:pStyle w:val="ListParagraph"/>
        <w:numPr>
          <w:ilvl w:val="0"/>
          <w:numId w:val="112"/>
        </w:numPr>
        <w:spacing w:after="60" w:line="23" w:lineRule="atLeast"/>
        <w:ind w:left="714" w:hanging="357"/>
        <w:contextualSpacing w:val="0"/>
        <w:rPr>
          <w:rFonts w:cs="Arial"/>
          <w:szCs w:val="24"/>
        </w:rPr>
      </w:pPr>
      <w:r w:rsidRPr="00050175">
        <w:rPr>
          <w:rFonts w:cs="Arial"/>
          <w:szCs w:val="24"/>
        </w:rPr>
        <w:lastRenderedPageBreak/>
        <w:t>A</w:t>
      </w:r>
      <w:r w:rsidR="009C18D1" w:rsidRPr="00050175">
        <w:rPr>
          <w:rFonts w:cs="Arial"/>
          <w:szCs w:val="24"/>
        </w:rPr>
        <w:t>re not members of University of Huddersfield staff, nor employed at a Collaborating Establishment</w:t>
      </w:r>
      <w:r w:rsidRPr="00050175">
        <w:rPr>
          <w:rFonts w:cs="Arial"/>
          <w:szCs w:val="24"/>
        </w:rPr>
        <w:t>.</w:t>
      </w:r>
    </w:p>
    <w:p w14:paraId="3AEFBC81" w14:textId="78F63902" w:rsidR="009C18D1" w:rsidRDefault="002B468C" w:rsidP="00F13E68">
      <w:pPr>
        <w:pStyle w:val="ListParagraph"/>
        <w:numPr>
          <w:ilvl w:val="0"/>
          <w:numId w:val="112"/>
        </w:numPr>
        <w:spacing w:after="60" w:line="23" w:lineRule="atLeast"/>
        <w:ind w:left="714" w:hanging="357"/>
        <w:contextualSpacing w:val="0"/>
        <w:rPr>
          <w:rFonts w:cs="Arial"/>
          <w:szCs w:val="24"/>
        </w:rPr>
      </w:pPr>
      <w:r w:rsidRPr="00050175">
        <w:rPr>
          <w:rFonts w:cs="Arial"/>
          <w:szCs w:val="24"/>
        </w:rPr>
        <w:t>M</w:t>
      </w:r>
      <w:r w:rsidR="009C18D1" w:rsidRPr="00050175">
        <w:rPr>
          <w:rFonts w:cs="Arial"/>
          <w:szCs w:val="24"/>
        </w:rPr>
        <w:t>ay be proposed to contribute some specialised knowledge or to provide a link with an external organisation.</w:t>
      </w:r>
    </w:p>
    <w:p w14:paraId="3F85713F" w14:textId="6383A4C5" w:rsidR="00C623F6" w:rsidRPr="00C30187" w:rsidRDefault="00C623F6" w:rsidP="00C30187">
      <w:pPr>
        <w:numPr>
          <w:ilvl w:val="0"/>
          <w:numId w:val="112"/>
        </w:numPr>
        <w:rPr>
          <w:rFonts w:ascii="Aptos" w:hAnsi="Aptos"/>
          <w:color w:val="auto"/>
        </w:rPr>
      </w:pPr>
      <w:r>
        <w:t>The only difference is external supervisors are paid, and external advisors are unpaid. The expectations for both roles remain the same.</w:t>
      </w:r>
    </w:p>
    <w:p w14:paraId="52931C24" w14:textId="6BD95E1E" w:rsidR="00C36518" w:rsidRPr="00050175" w:rsidRDefault="00C36518" w:rsidP="0003716F">
      <w:pPr>
        <w:spacing w:line="23" w:lineRule="atLeast"/>
        <w:rPr>
          <w:rFonts w:cs="Arial"/>
          <w:szCs w:val="24"/>
        </w:rPr>
      </w:pPr>
      <w:r w:rsidRPr="00050175">
        <w:rPr>
          <w:rFonts w:cs="Arial"/>
          <w:szCs w:val="24"/>
        </w:rPr>
        <w:tab/>
      </w:r>
    </w:p>
    <w:p w14:paraId="22833F26" w14:textId="2EF36AD9" w:rsidR="00310163" w:rsidRPr="00050175" w:rsidRDefault="00480B72" w:rsidP="00F13E68">
      <w:pPr>
        <w:pStyle w:val="Heading3"/>
      </w:pPr>
      <w:bookmarkStart w:id="50" w:name="_Toc204791166"/>
      <w:r w:rsidRPr="00050175">
        <w:t xml:space="preserve">A3.6 </w:t>
      </w:r>
      <w:r w:rsidR="00310163" w:rsidRPr="00050175">
        <w:t>Change of supervision arrangements</w:t>
      </w:r>
      <w:bookmarkEnd w:id="50"/>
    </w:p>
    <w:p w14:paraId="4B56E58B" w14:textId="77777777" w:rsidR="004904B5" w:rsidRPr="00050175" w:rsidRDefault="004904B5" w:rsidP="004904B5"/>
    <w:p w14:paraId="189D2E61" w14:textId="3026D8AB" w:rsidR="006903BA" w:rsidRPr="00050175" w:rsidRDefault="00480B72" w:rsidP="0003716F">
      <w:pPr>
        <w:spacing w:line="23" w:lineRule="atLeast"/>
        <w:rPr>
          <w:rFonts w:cs="Arial"/>
          <w:szCs w:val="24"/>
        </w:rPr>
      </w:pPr>
      <w:r w:rsidRPr="00050175">
        <w:rPr>
          <w:rFonts w:cs="Arial"/>
          <w:szCs w:val="24"/>
        </w:rPr>
        <w:t xml:space="preserve">A3.6.1 </w:t>
      </w:r>
      <w:r w:rsidR="009D778B" w:rsidRPr="00050175">
        <w:rPr>
          <w:rFonts w:cs="Arial"/>
          <w:szCs w:val="24"/>
        </w:rPr>
        <w:t xml:space="preserve">Should a change in a PGR’s supervisors be required, an Application to Change Supervisory Arrangements should be completed and submitted to the Director of Graduate Education for their consideration. Further information about changes to supervision arrangements can be found in the </w:t>
      </w:r>
      <w:hyperlink r:id="rId16" w:anchor="!" w:history="1">
        <w:r w:rsidR="009D778B" w:rsidRPr="00050175">
          <w:rPr>
            <w:rStyle w:val="Hyperlink"/>
            <w:rFonts w:cs="Arial"/>
            <w:color w:val="002060"/>
            <w:szCs w:val="24"/>
          </w:rPr>
          <w:t>PGR Handbook</w:t>
        </w:r>
      </w:hyperlink>
      <w:r w:rsidR="009D778B" w:rsidRPr="00050175">
        <w:rPr>
          <w:rFonts w:cs="Arial"/>
          <w:szCs w:val="24"/>
        </w:rPr>
        <w:t xml:space="preserve">.  </w:t>
      </w:r>
    </w:p>
    <w:p w14:paraId="0AD3CB83" w14:textId="77777777" w:rsidR="006903BA" w:rsidRPr="00050175" w:rsidRDefault="006903BA" w:rsidP="0003716F">
      <w:pPr>
        <w:spacing w:line="23" w:lineRule="atLeast"/>
        <w:rPr>
          <w:rFonts w:cs="Arial"/>
          <w:szCs w:val="24"/>
        </w:rPr>
      </w:pPr>
    </w:p>
    <w:p w14:paraId="70AB7FF8" w14:textId="5083697E" w:rsidR="00C36518" w:rsidRPr="00050175" w:rsidRDefault="00480B72" w:rsidP="0003716F">
      <w:pPr>
        <w:spacing w:line="23" w:lineRule="atLeast"/>
        <w:rPr>
          <w:rFonts w:cs="Arial"/>
          <w:szCs w:val="24"/>
        </w:rPr>
      </w:pPr>
      <w:r w:rsidRPr="00050175">
        <w:rPr>
          <w:rFonts w:cs="Arial"/>
          <w:szCs w:val="24"/>
        </w:rPr>
        <w:t xml:space="preserve">A3.6.2 </w:t>
      </w:r>
      <w:r w:rsidR="00C36518" w:rsidRPr="00050175">
        <w:rPr>
          <w:rFonts w:cs="Arial"/>
          <w:szCs w:val="24"/>
        </w:rPr>
        <w:t>For international students, any change must be notified to the International Office.</w:t>
      </w:r>
    </w:p>
    <w:p w14:paraId="7E5946B3" w14:textId="77777777" w:rsidR="00C36518" w:rsidRPr="00050175" w:rsidRDefault="00C36518" w:rsidP="0003716F">
      <w:pPr>
        <w:spacing w:line="23" w:lineRule="atLeast"/>
        <w:rPr>
          <w:rFonts w:cs="Arial"/>
          <w:szCs w:val="24"/>
        </w:rPr>
      </w:pPr>
    </w:p>
    <w:p w14:paraId="41FA39BD" w14:textId="588E46B2" w:rsidR="00C36518" w:rsidRPr="00050175" w:rsidRDefault="00480B72" w:rsidP="00F13E68">
      <w:pPr>
        <w:pStyle w:val="Heading3"/>
      </w:pPr>
      <w:bookmarkStart w:id="51" w:name="_Toc481760358"/>
      <w:bookmarkStart w:id="52" w:name="_Toc204791167"/>
      <w:r w:rsidRPr="00050175">
        <w:t xml:space="preserve">A3.7 </w:t>
      </w:r>
      <w:r w:rsidR="00C36518" w:rsidRPr="00050175">
        <w:t xml:space="preserve">Requirements of the </w:t>
      </w:r>
      <w:r w:rsidR="000612B4" w:rsidRPr="00050175">
        <w:t>supervisors</w:t>
      </w:r>
      <w:bookmarkEnd w:id="51"/>
      <w:bookmarkEnd w:id="52"/>
    </w:p>
    <w:p w14:paraId="653B05F6" w14:textId="77777777" w:rsidR="004904B5" w:rsidRPr="00050175" w:rsidRDefault="004904B5" w:rsidP="004904B5"/>
    <w:p w14:paraId="3785D31D" w14:textId="38A0BFEB" w:rsidR="00C36518" w:rsidRPr="00050175" w:rsidRDefault="00480B72" w:rsidP="0003716F">
      <w:pPr>
        <w:spacing w:line="23" w:lineRule="atLeast"/>
        <w:rPr>
          <w:rFonts w:cs="Arial"/>
          <w:szCs w:val="24"/>
        </w:rPr>
      </w:pPr>
      <w:r w:rsidRPr="00050175">
        <w:rPr>
          <w:rFonts w:cs="Arial"/>
          <w:szCs w:val="24"/>
        </w:rPr>
        <w:t xml:space="preserve">A3.7.1 </w:t>
      </w:r>
      <w:r w:rsidR="00C36518" w:rsidRPr="00050175">
        <w:rPr>
          <w:rFonts w:cs="Arial"/>
          <w:szCs w:val="24"/>
        </w:rPr>
        <w:t>The supervisors shall have responsibility to supervise the candidate on a regular and frequent basis.</w:t>
      </w:r>
    </w:p>
    <w:p w14:paraId="2400D601" w14:textId="77777777" w:rsidR="00C36518" w:rsidRPr="00050175" w:rsidRDefault="00C36518" w:rsidP="0003716F">
      <w:pPr>
        <w:spacing w:line="23" w:lineRule="atLeast"/>
        <w:rPr>
          <w:rFonts w:cs="Arial"/>
          <w:szCs w:val="24"/>
        </w:rPr>
      </w:pPr>
    </w:p>
    <w:p w14:paraId="4F1EAF5E" w14:textId="08830652" w:rsidR="00C36518" w:rsidRPr="00050175" w:rsidRDefault="00480B72" w:rsidP="0003716F">
      <w:pPr>
        <w:spacing w:line="23" w:lineRule="atLeast"/>
        <w:rPr>
          <w:rFonts w:cs="Arial"/>
          <w:szCs w:val="24"/>
        </w:rPr>
      </w:pPr>
      <w:r w:rsidRPr="00050175">
        <w:rPr>
          <w:rFonts w:cs="Arial"/>
          <w:szCs w:val="24"/>
        </w:rPr>
        <w:t xml:space="preserve">A3.7.2 </w:t>
      </w:r>
      <w:r w:rsidR="00C36518" w:rsidRPr="00050175">
        <w:rPr>
          <w:rFonts w:cs="Arial"/>
          <w:szCs w:val="24"/>
        </w:rPr>
        <w:t>The minimum requirement is that main supervisors will meet the candidates they are supervising at least once a month (once every two months for part-time students). In practice they may meet with candidates more frequently. This time should include at least an hour of one-to-one supervision with each candidate.</w:t>
      </w:r>
    </w:p>
    <w:p w14:paraId="68380403" w14:textId="77777777" w:rsidR="0025011C" w:rsidRPr="00050175" w:rsidRDefault="0025011C" w:rsidP="0003716F">
      <w:pPr>
        <w:spacing w:line="23" w:lineRule="atLeast"/>
        <w:rPr>
          <w:rFonts w:cs="Arial"/>
          <w:szCs w:val="24"/>
        </w:rPr>
      </w:pPr>
    </w:p>
    <w:p w14:paraId="10244EC1" w14:textId="4B60BD5F" w:rsidR="002A7CF3" w:rsidRPr="00050175" w:rsidRDefault="00480B72" w:rsidP="0003716F">
      <w:pPr>
        <w:spacing w:line="23" w:lineRule="atLeast"/>
        <w:rPr>
          <w:rFonts w:cs="Arial"/>
          <w:szCs w:val="24"/>
        </w:rPr>
      </w:pPr>
      <w:r w:rsidRPr="00050175">
        <w:rPr>
          <w:rFonts w:cs="Arial"/>
          <w:szCs w:val="24"/>
        </w:rPr>
        <w:t xml:space="preserve">A3.7.3 </w:t>
      </w:r>
      <w:r w:rsidR="00937E3B" w:rsidRPr="00050175">
        <w:rPr>
          <w:rFonts w:cs="Arial"/>
          <w:szCs w:val="24"/>
        </w:rPr>
        <w:t xml:space="preserve">Supervisors will </w:t>
      </w:r>
      <w:r w:rsidR="00D173AF" w:rsidRPr="00050175">
        <w:rPr>
          <w:rFonts w:cs="Arial"/>
          <w:szCs w:val="24"/>
        </w:rPr>
        <w:t>remain in</w:t>
      </w:r>
      <w:r w:rsidR="00C2713B" w:rsidRPr="00050175">
        <w:rPr>
          <w:rFonts w:cs="Arial"/>
          <w:szCs w:val="24"/>
        </w:rPr>
        <w:t xml:space="preserve"> regular</w:t>
      </w:r>
      <w:r w:rsidR="00D173AF" w:rsidRPr="00050175">
        <w:rPr>
          <w:rFonts w:cs="Arial"/>
          <w:szCs w:val="24"/>
        </w:rPr>
        <w:t xml:space="preserve"> contact with candidates throughout </w:t>
      </w:r>
      <w:r w:rsidR="00EF11AC" w:rsidRPr="00050175">
        <w:rPr>
          <w:rFonts w:cs="Arial"/>
          <w:szCs w:val="24"/>
        </w:rPr>
        <w:t>any</w:t>
      </w:r>
      <w:r w:rsidR="00D173AF" w:rsidRPr="00050175">
        <w:rPr>
          <w:rFonts w:cs="Arial"/>
          <w:szCs w:val="24"/>
        </w:rPr>
        <w:t xml:space="preserve"> </w:t>
      </w:r>
      <w:r w:rsidR="00656007" w:rsidRPr="00050175">
        <w:rPr>
          <w:rFonts w:cs="Arial"/>
          <w:szCs w:val="24"/>
        </w:rPr>
        <w:t xml:space="preserve">writing-up </w:t>
      </w:r>
      <w:r w:rsidR="00D173AF" w:rsidRPr="00050175">
        <w:rPr>
          <w:rFonts w:cs="Arial"/>
          <w:szCs w:val="24"/>
        </w:rPr>
        <w:t>period</w:t>
      </w:r>
      <w:r w:rsidR="00DC640A" w:rsidRPr="00050175">
        <w:rPr>
          <w:rFonts w:cs="Arial"/>
          <w:szCs w:val="24"/>
        </w:rPr>
        <w:t>, after an outcome of referral to re-write the submission or referral to complete amendments to re-submit for the award of MPhil. C</w:t>
      </w:r>
      <w:r w:rsidR="00D22ADC" w:rsidRPr="00050175">
        <w:rPr>
          <w:rFonts w:cs="Arial"/>
          <w:szCs w:val="24"/>
        </w:rPr>
        <w:t>andidates may have a reasonable expectation that their supervisors</w:t>
      </w:r>
      <w:r w:rsidR="00EF11AC" w:rsidRPr="00050175">
        <w:rPr>
          <w:rFonts w:cs="Arial"/>
          <w:szCs w:val="24"/>
        </w:rPr>
        <w:t xml:space="preserve"> will be </w:t>
      </w:r>
      <w:r w:rsidR="00937E3B" w:rsidRPr="00050175">
        <w:rPr>
          <w:rFonts w:cs="Arial"/>
          <w:szCs w:val="24"/>
        </w:rPr>
        <w:t xml:space="preserve">available to </w:t>
      </w:r>
      <w:r w:rsidR="00BD54CE" w:rsidRPr="00050175">
        <w:rPr>
          <w:rFonts w:cs="Arial"/>
          <w:szCs w:val="24"/>
        </w:rPr>
        <w:t xml:space="preserve">meet them and to </w:t>
      </w:r>
      <w:r w:rsidR="00E9268A" w:rsidRPr="00050175">
        <w:rPr>
          <w:rFonts w:cs="Arial"/>
          <w:szCs w:val="24"/>
        </w:rPr>
        <w:t>review</w:t>
      </w:r>
      <w:r w:rsidR="00937E3B" w:rsidRPr="00050175">
        <w:rPr>
          <w:rFonts w:cs="Arial"/>
          <w:szCs w:val="24"/>
        </w:rPr>
        <w:t xml:space="preserve"> </w:t>
      </w:r>
      <w:r w:rsidR="00D22ADC" w:rsidRPr="00050175">
        <w:rPr>
          <w:rFonts w:cs="Arial"/>
          <w:szCs w:val="24"/>
        </w:rPr>
        <w:t>drafts of their work</w:t>
      </w:r>
      <w:r w:rsidR="00063FBF" w:rsidRPr="00050175">
        <w:rPr>
          <w:rFonts w:cs="Arial"/>
          <w:szCs w:val="24"/>
        </w:rPr>
        <w:t xml:space="preserve"> at least once every two month</w:t>
      </w:r>
      <w:r w:rsidR="0025011C" w:rsidRPr="00050175">
        <w:rPr>
          <w:rFonts w:cs="Arial"/>
          <w:szCs w:val="24"/>
        </w:rPr>
        <w:t>s</w:t>
      </w:r>
      <w:r w:rsidR="00325892" w:rsidRPr="00050175">
        <w:rPr>
          <w:rFonts w:cs="Arial"/>
          <w:szCs w:val="24"/>
        </w:rPr>
        <w:t>. Frequency of contact for other examination outcomes is subject to agreement between the candidate and the supervisor. I</w:t>
      </w:r>
      <w:r w:rsidR="00063FBF" w:rsidRPr="00050175">
        <w:rPr>
          <w:rFonts w:cs="Arial"/>
          <w:szCs w:val="24"/>
        </w:rPr>
        <w:t>t is the candidate</w:t>
      </w:r>
      <w:r w:rsidR="00C503EE" w:rsidRPr="00050175">
        <w:rPr>
          <w:rFonts w:cs="Arial"/>
          <w:szCs w:val="24"/>
        </w:rPr>
        <w:t>’</w:t>
      </w:r>
      <w:r w:rsidR="00063FBF" w:rsidRPr="00050175">
        <w:rPr>
          <w:rFonts w:cs="Arial"/>
          <w:szCs w:val="24"/>
        </w:rPr>
        <w:t xml:space="preserve">s responsibility to send the work </w:t>
      </w:r>
      <w:r w:rsidR="00917749" w:rsidRPr="00050175">
        <w:rPr>
          <w:rFonts w:cs="Arial"/>
          <w:szCs w:val="24"/>
        </w:rPr>
        <w:t xml:space="preserve">to </w:t>
      </w:r>
      <w:r w:rsidR="000B50B1" w:rsidRPr="00050175">
        <w:rPr>
          <w:rFonts w:cs="Arial"/>
          <w:szCs w:val="24"/>
        </w:rPr>
        <w:t>their</w:t>
      </w:r>
      <w:r w:rsidR="00917749" w:rsidRPr="00050175">
        <w:rPr>
          <w:rFonts w:cs="Arial"/>
          <w:szCs w:val="24"/>
        </w:rPr>
        <w:t xml:space="preserve"> supervisor in</w:t>
      </w:r>
      <w:r w:rsidR="00063FBF" w:rsidRPr="00050175">
        <w:rPr>
          <w:rFonts w:cs="Arial"/>
          <w:szCs w:val="24"/>
        </w:rPr>
        <w:t xml:space="preserve"> good time</w:t>
      </w:r>
      <w:r w:rsidR="0074558C" w:rsidRPr="00050175">
        <w:rPr>
          <w:rFonts w:cs="Arial"/>
          <w:szCs w:val="24"/>
        </w:rPr>
        <w:t>,</w:t>
      </w:r>
      <w:r w:rsidR="00063FBF" w:rsidRPr="00050175">
        <w:rPr>
          <w:rFonts w:cs="Arial"/>
          <w:szCs w:val="24"/>
        </w:rPr>
        <w:t xml:space="preserve"> so </w:t>
      </w:r>
      <w:r w:rsidR="000B50B1" w:rsidRPr="00050175">
        <w:rPr>
          <w:rFonts w:cs="Arial"/>
          <w:szCs w:val="24"/>
        </w:rPr>
        <w:t>they have</w:t>
      </w:r>
      <w:r w:rsidR="00063FBF" w:rsidRPr="00050175">
        <w:rPr>
          <w:rFonts w:cs="Arial"/>
          <w:szCs w:val="24"/>
        </w:rPr>
        <w:t xml:space="preserve"> </w:t>
      </w:r>
      <w:r w:rsidR="000B50B1" w:rsidRPr="00050175">
        <w:rPr>
          <w:rFonts w:cs="Arial"/>
          <w:szCs w:val="24"/>
        </w:rPr>
        <w:t>t</w:t>
      </w:r>
      <w:r w:rsidR="00063FBF" w:rsidRPr="00050175">
        <w:rPr>
          <w:rFonts w:cs="Arial"/>
          <w:szCs w:val="24"/>
        </w:rPr>
        <w:t>ime to read the work and make comments ahead of any submission date.</w:t>
      </w:r>
    </w:p>
    <w:p w14:paraId="468462AF" w14:textId="71525C07" w:rsidR="00656007" w:rsidRPr="00050175" w:rsidRDefault="00656007" w:rsidP="0003716F">
      <w:pPr>
        <w:spacing w:line="23" w:lineRule="atLeast"/>
        <w:rPr>
          <w:rFonts w:cs="Arial"/>
          <w:szCs w:val="24"/>
        </w:rPr>
      </w:pPr>
    </w:p>
    <w:p w14:paraId="1972B54E" w14:textId="19B381DB" w:rsidR="00656007" w:rsidRPr="00050175" w:rsidRDefault="00480B72" w:rsidP="0003716F">
      <w:pPr>
        <w:spacing w:line="23" w:lineRule="atLeast"/>
        <w:rPr>
          <w:rFonts w:cs="Arial"/>
        </w:rPr>
      </w:pPr>
      <w:r w:rsidRPr="00050175">
        <w:rPr>
          <w:rFonts w:cs="Arial"/>
        </w:rPr>
        <w:t xml:space="preserve">A3.7.4 </w:t>
      </w:r>
      <w:r w:rsidR="00836B60" w:rsidRPr="00050175">
        <w:rPr>
          <w:rFonts w:cs="Arial"/>
        </w:rPr>
        <w:t>A</w:t>
      </w:r>
      <w:r w:rsidR="00656007" w:rsidRPr="00050175">
        <w:rPr>
          <w:rFonts w:cs="Arial"/>
        </w:rPr>
        <w:t xml:space="preserve">t least </w:t>
      </w:r>
      <w:r w:rsidR="00E32F8B">
        <w:rPr>
          <w:rFonts w:cs="Arial"/>
        </w:rPr>
        <w:t>four</w:t>
      </w:r>
      <w:r w:rsidR="00656007" w:rsidRPr="00050175">
        <w:rPr>
          <w:rFonts w:cs="Arial"/>
        </w:rPr>
        <w:t xml:space="preserve"> months prior to submission, students registered for the awards of Doctor of Philosophy, Doctor of Enterprise</w:t>
      </w:r>
      <w:r w:rsidR="00225F21" w:rsidRPr="00050175">
        <w:rPr>
          <w:rFonts w:cs="Arial"/>
        </w:rPr>
        <w:t xml:space="preserve">, </w:t>
      </w:r>
      <w:r w:rsidR="00656007" w:rsidRPr="00050175">
        <w:rPr>
          <w:rFonts w:cs="Arial"/>
        </w:rPr>
        <w:t xml:space="preserve">Professional Doctorates </w:t>
      </w:r>
      <w:r w:rsidR="00225F21" w:rsidRPr="00050175">
        <w:rPr>
          <w:rFonts w:cs="Arial"/>
        </w:rPr>
        <w:t xml:space="preserve">and Master of Philosophy, </w:t>
      </w:r>
      <w:r w:rsidR="00656007" w:rsidRPr="00050175">
        <w:rPr>
          <w:rFonts w:cs="Arial"/>
        </w:rPr>
        <w:t>will have an ‘on track to submit</w:t>
      </w:r>
      <w:r w:rsidR="009B2405" w:rsidRPr="00050175">
        <w:rPr>
          <w:rFonts w:cs="Arial"/>
        </w:rPr>
        <w:t>’</w:t>
      </w:r>
      <w:r w:rsidR="00656007" w:rsidRPr="00050175">
        <w:rPr>
          <w:rFonts w:cs="Arial"/>
        </w:rPr>
        <w:t xml:space="preserve"> meeting with their supervisory team. The purpose of the meeting is to ensure that the student is well prepared and on track to submit their thesis by the </w:t>
      </w:r>
      <w:r w:rsidR="00B07C03" w:rsidRPr="00050175">
        <w:rPr>
          <w:rFonts w:cs="Arial"/>
        </w:rPr>
        <w:t>submission date</w:t>
      </w:r>
      <w:r w:rsidR="192C04B5" w:rsidRPr="00050175">
        <w:rPr>
          <w:rFonts w:cs="Arial"/>
        </w:rPr>
        <w:t>.</w:t>
      </w:r>
      <w:r w:rsidR="00B07C03" w:rsidRPr="00050175">
        <w:rPr>
          <w:rFonts w:cs="Arial"/>
        </w:rPr>
        <w:t xml:space="preserve"> </w:t>
      </w:r>
      <w:r w:rsidR="192C04B5" w:rsidRPr="00050175">
        <w:rPr>
          <w:rFonts w:cs="Arial"/>
        </w:rPr>
        <w:t>The supervisors will</w:t>
      </w:r>
      <w:r w:rsidR="10577E46" w:rsidRPr="00050175">
        <w:rPr>
          <w:rFonts w:cs="Arial"/>
        </w:rPr>
        <w:t xml:space="preserve"> </w:t>
      </w:r>
      <w:r w:rsidR="6F96D39E" w:rsidRPr="00050175">
        <w:rPr>
          <w:rFonts w:cs="Arial"/>
        </w:rPr>
        <w:t xml:space="preserve">confirm </w:t>
      </w:r>
      <w:r w:rsidR="007C5945" w:rsidRPr="00050175">
        <w:rPr>
          <w:rFonts w:cs="Arial"/>
        </w:rPr>
        <w:t>arrangements for</w:t>
      </w:r>
      <w:r w:rsidR="00656007" w:rsidRPr="00050175">
        <w:rPr>
          <w:rFonts w:cs="Arial"/>
        </w:rPr>
        <w:t xml:space="preserve"> the appointment of examiners </w:t>
      </w:r>
      <w:r w:rsidR="5B830A2D" w:rsidRPr="00050175">
        <w:rPr>
          <w:rFonts w:cs="Arial"/>
        </w:rPr>
        <w:t>and may discuss potential examiners with</w:t>
      </w:r>
      <w:r w:rsidR="00656007" w:rsidRPr="00050175">
        <w:rPr>
          <w:rFonts w:cs="Arial"/>
        </w:rPr>
        <w:t xml:space="preserve"> </w:t>
      </w:r>
      <w:r w:rsidR="5B830A2D" w:rsidRPr="00050175">
        <w:rPr>
          <w:rFonts w:cs="Arial"/>
        </w:rPr>
        <w:t>the student.</w:t>
      </w:r>
      <w:r w:rsidR="66C88C30" w:rsidRPr="00050175">
        <w:rPr>
          <w:rFonts w:cs="Arial"/>
        </w:rPr>
        <w:t xml:space="preserve"> </w:t>
      </w:r>
      <w:r w:rsidR="00656007" w:rsidRPr="00050175">
        <w:rPr>
          <w:rFonts w:cs="Arial"/>
        </w:rPr>
        <w:t xml:space="preserve">The meeting will also make final preparations for the viva voce examination. For students registered for the award of Master of Arts by Research, Master of Science by Research, </w:t>
      </w:r>
      <w:r w:rsidR="00225F21" w:rsidRPr="00050175">
        <w:rPr>
          <w:rFonts w:cs="Arial"/>
        </w:rPr>
        <w:t xml:space="preserve">Master in Research and </w:t>
      </w:r>
      <w:r w:rsidR="00656007" w:rsidRPr="00050175">
        <w:rPr>
          <w:rFonts w:cs="Arial"/>
        </w:rPr>
        <w:t>Master of Enterprise</w:t>
      </w:r>
      <w:r w:rsidR="00225F21" w:rsidRPr="00050175">
        <w:rPr>
          <w:rFonts w:cs="Arial"/>
        </w:rPr>
        <w:t xml:space="preserve"> </w:t>
      </w:r>
      <w:r w:rsidR="00656007" w:rsidRPr="00050175">
        <w:rPr>
          <w:rFonts w:cs="Arial"/>
        </w:rPr>
        <w:t>the meeting should take place at least o</w:t>
      </w:r>
      <w:r w:rsidR="00225F21" w:rsidRPr="00050175">
        <w:rPr>
          <w:rFonts w:cs="Arial"/>
        </w:rPr>
        <w:t>ne month prior to submission and exclude the requirement to make final preparations for the viva voce examination.</w:t>
      </w:r>
    </w:p>
    <w:p w14:paraId="19939094" w14:textId="77777777" w:rsidR="00656007" w:rsidRPr="00050175" w:rsidRDefault="00656007" w:rsidP="0003716F">
      <w:pPr>
        <w:spacing w:line="23" w:lineRule="atLeast"/>
        <w:rPr>
          <w:rFonts w:cs="Arial"/>
          <w:szCs w:val="24"/>
        </w:rPr>
      </w:pPr>
    </w:p>
    <w:p w14:paraId="673A7C2B" w14:textId="530A1834" w:rsidR="00C36518" w:rsidRPr="00050175" w:rsidRDefault="00480B72" w:rsidP="0003716F">
      <w:pPr>
        <w:spacing w:line="23" w:lineRule="atLeast"/>
        <w:rPr>
          <w:rFonts w:cs="Arial"/>
          <w:szCs w:val="24"/>
        </w:rPr>
      </w:pPr>
      <w:r w:rsidRPr="00050175">
        <w:rPr>
          <w:rFonts w:cs="Arial"/>
          <w:szCs w:val="24"/>
        </w:rPr>
        <w:t xml:space="preserve">A3.7.5 </w:t>
      </w:r>
      <w:r w:rsidR="00C36518" w:rsidRPr="00050175">
        <w:rPr>
          <w:rFonts w:cs="Arial"/>
          <w:szCs w:val="24"/>
        </w:rPr>
        <w:t>The supervisory team as a whole must meet with the candidate at least four times a year</w:t>
      </w:r>
      <w:r w:rsidR="002D4100" w:rsidRPr="00050175">
        <w:rPr>
          <w:rFonts w:cs="Arial"/>
          <w:szCs w:val="24"/>
        </w:rPr>
        <w:t xml:space="preserve"> </w:t>
      </w:r>
      <w:r w:rsidR="00403219" w:rsidRPr="00050175">
        <w:rPr>
          <w:rFonts w:cs="Arial"/>
          <w:szCs w:val="24"/>
        </w:rPr>
        <w:t>(full-time) or twice a year (part-time)</w:t>
      </w:r>
      <w:r w:rsidR="00C36518" w:rsidRPr="00050175">
        <w:rPr>
          <w:rFonts w:cs="Arial"/>
          <w:szCs w:val="24"/>
        </w:rPr>
        <w:t>.</w:t>
      </w:r>
    </w:p>
    <w:p w14:paraId="1D2DE172" w14:textId="77777777" w:rsidR="00C97318" w:rsidRPr="00050175" w:rsidRDefault="00C97318" w:rsidP="0003716F">
      <w:pPr>
        <w:spacing w:line="23" w:lineRule="atLeast"/>
        <w:rPr>
          <w:rFonts w:cs="Arial"/>
          <w:szCs w:val="24"/>
        </w:rPr>
      </w:pPr>
    </w:p>
    <w:p w14:paraId="49BA615A" w14:textId="19E327E8" w:rsidR="00C36518" w:rsidRPr="00050175" w:rsidRDefault="00480B72" w:rsidP="0003716F">
      <w:pPr>
        <w:spacing w:line="23" w:lineRule="atLeast"/>
        <w:rPr>
          <w:rFonts w:cs="Arial"/>
          <w:szCs w:val="24"/>
        </w:rPr>
      </w:pPr>
      <w:r w:rsidRPr="00050175">
        <w:rPr>
          <w:rFonts w:cs="Arial"/>
          <w:szCs w:val="24"/>
        </w:rPr>
        <w:lastRenderedPageBreak/>
        <w:t xml:space="preserve">A3.7.6 </w:t>
      </w:r>
      <w:r w:rsidR="00C36518" w:rsidRPr="00050175">
        <w:rPr>
          <w:rFonts w:cs="Arial"/>
          <w:szCs w:val="24"/>
        </w:rPr>
        <w:t>Supervision meetings must be recorded using the University online supervision system.</w:t>
      </w:r>
    </w:p>
    <w:p w14:paraId="6AB69881" w14:textId="77777777" w:rsidR="00136958" w:rsidRPr="00050175" w:rsidRDefault="00136958" w:rsidP="0003716F">
      <w:pPr>
        <w:spacing w:line="23" w:lineRule="atLeast"/>
        <w:rPr>
          <w:rFonts w:cs="Arial"/>
          <w:szCs w:val="24"/>
        </w:rPr>
      </w:pPr>
    </w:p>
    <w:p w14:paraId="61E2449E" w14:textId="4B00D64E" w:rsidR="00ED3084" w:rsidRPr="00050175" w:rsidRDefault="00480B72" w:rsidP="0003716F">
      <w:pPr>
        <w:spacing w:line="23" w:lineRule="atLeast"/>
        <w:rPr>
          <w:rFonts w:cs="Arial"/>
          <w:szCs w:val="24"/>
        </w:rPr>
      </w:pPr>
      <w:r w:rsidRPr="00050175">
        <w:rPr>
          <w:rFonts w:cs="Arial"/>
          <w:szCs w:val="24"/>
        </w:rPr>
        <w:t xml:space="preserve">A3.7.7 </w:t>
      </w:r>
      <w:r w:rsidR="00C36518" w:rsidRPr="00050175">
        <w:rPr>
          <w:rFonts w:cs="Arial"/>
          <w:szCs w:val="24"/>
        </w:rPr>
        <w:t>Supervisors are expected to be available to attend viva examinations at progression monitoring and end assessment points for all candidates they are supervising.</w:t>
      </w:r>
      <w:bookmarkStart w:id="53" w:name="_Toc481760359"/>
    </w:p>
    <w:p w14:paraId="66E09A2E" w14:textId="77777777" w:rsidR="005C3EC6" w:rsidRDefault="005C3EC6" w:rsidP="0003716F">
      <w:pPr>
        <w:spacing w:line="23" w:lineRule="atLeast"/>
        <w:rPr>
          <w:rFonts w:cs="Arial"/>
          <w:szCs w:val="24"/>
        </w:rPr>
      </w:pPr>
    </w:p>
    <w:p w14:paraId="2E484886" w14:textId="77777777" w:rsidR="005C3EC6" w:rsidRPr="00050175" w:rsidRDefault="005C3EC6" w:rsidP="0003716F">
      <w:pPr>
        <w:spacing w:line="23" w:lineRule="atLeast"/>
        <w:rPr>
          <w:rFonts w:cs="Arial"/>
          <w:szCs w:val="24"/>
        </w:rPr>
      </w:pPr>
    </w:p>
    <w:p w14:paraId="2480A6BB" w14:textId="3DFF383F" w:rsidR="00C36518" w:rsidRPr="00050175" w:rsidRDefault="00DD4030" w:rsidP="0003716F">
      <w:pPr>
        <w:pStyle w:val="Heading2"/>
        <w:spacing w:line="23" w:lineRule="atLeast"/>
        <w:rPr>
          <w:rFonts w:ascii="Arial" w:hAnsi="Arial" w:cs="Arial"/>
          <w:color w:val="002060"/>
          <w:szCs w:val="24"/>
        </w:rPr>
      </w:pPr>
      <w:bookmarkStart w:id="54" w:name="_Toc204791168"/>
      <w:r w:rsidRPr="00050175">
        <w:rPr>
          <w:rFonts w:ascii="Arial" w:hAnsi="Arial" w:cs="Arial"/>
          <w:color w:val="002060"/>
          <w:szCs w:val="24"/>
        </w:rPr>
        <w:t>A4</w:t>
      </w:r>
      <w:r w:rsidR="003050EC" w:rsidRPr="00050175">
        <w:rPr>
          <w:rFonts w:ascii="Arial" w:hAnsi="Arial" w:cs="Arial"/>
          <w:color w:val="002060"/>
          <w:szCs w:val="24"/>
        </w:rPr>
        <w:t>.</w:t>
      </w:r>
      <w:r w:rsidRPr="00050175">
        <w:rPr>
          <w:rFonts w:ascii="Arial" w:hAnsi="Arial" w:cs="Arial"/>
          <w:color w:val="002060"/>
          <w:szCs w:val="24"/>
        </w:rPr>
        <w:t xml:space="preserve"> </w:t>
      </w:r>
      <w:r w:rsidR="000612B4" w:rsidRPr="00050175">
        <w:rPr>
          <w:rFonts w:ascii="Arial" w:hAnsi="Arial" w:cs="Arial"/>
          <w:caps w:val="0"/>
          <w:color w:val="002060"/>
          <w:szCs w:val="24"/>
        </w:rPr>
        <w:t>Examinations and</w:t>
      </w:r>
      <w:r w:rsidR="00890DB8" w:rsidRPr="00050175">
        <w:rPr>
          <w:rFonts w:ascii="Arial" w:hAnsi="Arial" w:cs="Arial"/>
          <w:caps w:val="0"/>
          <w:color w:val="002060"/>
          <w:szCs w:val="24"/>
        </w:rPr>
        <w:t xml:space="preserve"> a</w:t>
      </w:r>
      <w:r w:rsidR="000612B4" w:rsidRPr="00050175">
        <w:rPr>
          <w:rFonts w:ascii="Arial" w:hAnsi="Arial" w:cs="Arial"/>
          <w:caps w:val="0"/>
          <w:color w:val="002060"/>
          <w:szCs w:val="24"/>
        </w:rPr>
        <w:t>ssessments</w:t>
      </w:r>
      <w:bookmarkEnd w:id="53"/>
      <w:bookmarkEnd w:id="54"/>
    </w:p>
    <w:p w14:paraId="76892873" w14:textId="77777777" w:rsidR="00C36518" w:rsidRPr="00050175" w:rsidRDefault="00C36518" w:rsidP="0003716F">
      <w:pPr>
        <w:spacing w:line="23" w:lineRule="atLeast"/>
        <w:rPr>
          <w:rFonts w:cs="Arial"/>
          <w:szCs w:val="24"/>
        </w:rPr>
      </w:pPr>
    </w:p>
    <w:p w14:paraId="06E1BFCA" w14:textId="403A08A5" w:rsidR="00C36518" w:rsidRPr="00050175" w:rsidRDefault="00480B72" w:rsidP="00F13E68">
      <w:pPr>
        <w:pStyle w:val="Heading3"/>
      </w:pPr>
      <w:bookmarkStart w:id="55" w:name="_Toc481760360"/>
      <w:bookmarkStart w:id="56" w:name="_Toc204791169"/>
      <w:r w:rsidRPr="00050175">
        <w:t xml:space="preserve">A4.1 </w:t>
      </w:r>
      <w:r w:rsidR="00C36518" w:rsidRPr="00050175">
        <w:t xml:space="preserve">Candidate </w:t>
      </w:r>
      <w:r w:rsidR="000612B4" w:rsidRPr="00050175">
        <w:t>responsibilities</w:t>
      </w:r>
      <w:bookmarkEnd w:id="55"/>
      <w:bookmarkEnd w:id="56"/>
    </w:p>
    <w:p w14:paraId="0D6A7EC8" w14:textId="77777777" w:rsidR="004904B5" w:rsidRPr="00050175" w:rsidRDefault="004904B5" w:rsidP="004904B5"/>
    <w:p w14:paraId="1D874D2D" w14:textId="27DDB4B3" w:rsidR="00C36518" w:rsidRPr="00050175" w:rsidRDefault="00480B72" w:rsidP="0003716F">
      <w:pPr>
        <w:spacing w:line="23" w:lineRule="atLeast"/>
        <w:rPr>
          <w:rFonts w:cs="Arial"/>
          <w:szCs w:val="24"/>
        </w:rPr>
      </w:pPr>
      <w:r w:rsidRPr="00050175">
        <w:rPr>
          <w:rFonts w:cs="Arial"/>
          <w:szCs w:val="24"/>
        </w:rPr>
        <w:t xml:space="preserve">A4.1.1 </w:t>
      </w:r>
      <w:r w:rsidR="00C36518" w:rsidRPr="00050175">
        <w:rPr>
          <w:rFonts w:cs="Arial"/>
          <w:szCs w:val="24"/>
        </w:rPr>
        <w:t>It is the responsibility of the candidate to attend examinations and submit work for assessment by the submission date.</w:t>
      </w:r>
      <w:r w:rsidR="00281216" w:rsidRPr="00050175">
        <w:rPr>
          <w:rFonts w:cs="Arial"/>
          <w:szCs w:val="24"/>
        </w:rPr>
        <w:t xml:space="preserve"> The submission of work for assessment is at the sole discretion and responsibility of the candidate.</w:t>
      </w:r>
    </w:p>
    <w:p w14:paraId="6AA871F0" w14:textId="77777777" w:rsidR="00C36518" w:rsidRPr="00050175" w:rsidRDefault="00C36518" w:rsidP="0003716F">
      <w:pPr>
        <w:spacing w:line="23" w:lineRule="atLeast"/>
        <w:rPr>
          <w:rFonts w:cs="Arial"/>
          <w:szCs w:val="24"/>
        </w:rPr>
      </w:pPr>
    </w:p>
    <w:p w14:paraId="43A0D59D" w14:textId="6D092568" w:rsidR="00C36518" w:rsidRPr="00050175" w:rsidRDefault="6BFAD072" w:rsidP="71E81384">
      <w:pPr>
        <w:spacing w:line="23" w:lineRule="atLeast"/>
        <w:rPr>
          <w:rFonts w:cs="Arial"/>
        </w:rPr>
      </w:pPr>
      <w:r w:rsidRPr="00050175">
        <w:rPr>
          <w:rFonts w:eastAsia="Arial" w:cs="Arial"/>
        </w:rPr>
        <w:t xml:space="preserve">A4.1.2 </w:t>
      </w:r>
      <w:r w:rsidR="0E06B3A1" w:rsidRPr="00050175">
        <w:rPr>
          <w:rFonts w:eastAsia="Arial" w:cs="Arial"/>
          <w:b/>
          <w:bCs/>
        </w:rPr>
        <w:t xml:space="preserve">Fit to Submit: </w:t>
      </w:r>
      <w:r w:rsidR="32F1685E" w:rsidRPr="007471EF">
        <w:rPr>
          <w:rStyle w:val="normaltextrun"/>
          <w:rFonts w:cs="Arial"/>
        </w:rPr>
        <w:t>B</w:t>
      </w:r>
      <w:r w:rsidR="0E06B3A1" w:rsidRPr="00050175">
        <w:rPr>
          <w:rStyle w:val="normaltextrun"/>
          <w:rFonts w:cs="Arial"/>
        </w:rPr>
        <w:t>y</w:t>
      </w:r>
      <w:r w:rsidR="0E06B3A1" w:rsidRPr="00050175">
        <w:rPr>
          <w:rFonts w:eastAsia="Arial" w:cs="Arial"/>
        </w:rPr>
        <w:t xml:space="preserve"> submitting any element of an assessment which is not subject to Fit to Si</w:t>
      </w:r>
      <w:r w:rsidR="4A7EE5DF" w:rsidRPr="00050175">
        <w:rPr>
          <w:rFonts w:eastAsia="Arial" w:cs="Arial"/>
        </w:rPr>
        <w:t>t</w:t>
      </w:r>
      <w:r w:rsidR="0E06B3A1" w:rsidRPr="00050175">
        <w:rPr>
          <w:rStyle w:val="normaltextrun"/>
          <w:rFonts w:cs="Arial"/>
        </w:rPr>
        <w:t>,</w:t>
      </w:r>
      <w:r w:rsidR="0E06B3A1" w:rsidRPr="00050175">
        <w:rPr>
          <w:rFonts w:eastAsia="Arial" w:cs="Arial"/>
        </w:rPr>
        <w:t xml:space="preserve"> a </w:t>
      </w:r>
      <w:r w:rsidR="41D51C3A" w:rsidRPr="00050175">
        <w:rPr>
          <w:rStyle w:val="normaltextrun"/>
          <w:rFonts w:cs="Arial"/>
        </w:rPr>
        <w:t>candidate</w:t>
      </w:r>
      <w:r w:rsidR="0E06B3A1" w:rsidRPr="00050175">
        <w:rPr>
          <w:rFonts w:eastAsia="Arial" w:cs="Arial"/>
        </w:rPr>
        <w:t xml:space="preserve"> is declaring they are fit to submit the assessment. If the </w:t>
      </w:r>
      <w:r w:rsidR="41D51C3A" w:rsidRPr="00050175">
        <w:rPr>
          <w:rStyle w:val="normaltextrun"/>
          <w:rFonts w:cs="Arial"/>
        </w:rPr>
        <w:t>candidate</w:t>
      </w:r>
      <w:r w:rsidR="4A7EE5DF" w:rsidRPr="00050175">
        <w:rPr>
          <w:rFonts w:eastAsia="Arial" w:cs="Arial"/>
        </w:rPr>
        <w:t xml:space="preserve"> </w:t>
      </w:r>
      <w:r w:rsidR="0E06B3A1" w:rsidRPr="00050175">
        <w:rPr>
          <w:rFonts w:eastAsia="Arial" w:cs="Arial"/>
        </w:rPr>
        <w:t>had a</w:t>
      </w:r>
      <w:r w:rsidR="2173C202" w:rsidRPr="00050175">
        <w:rPr>
          <w:rFonts w:eastAsia="Arial" w:cs="Arial"/>
        </w:rPr>
        <w:t xml:space="preserve">n </w:t>
      </w:r>
      <w:r w:rsidR="41D51C3A" w:rsidRPr="00050175">
        <w:rPr>
          <w:rStyle w:val="normaltextrun"/>
          <w:rFonts w:cs="Arial"/>
        </w:rPr>
        <w:t>extension request</w:t>
      </w:r>
      <w:r w:rsidR="0E06B3A1" w:rsidRPr="00050175">
        <w:rPr>
          <w:rFonts w:eastAsia="Arial" w:cs="Arial"/>
        </w:rPr>
        <w:t xml:space="preserve"> claim approved prior to submitting the work or tries to submit a claim after the work was submitted, the</w:t>
      </w:r>
      <w:r w:rsidR="4B8B0508" w:rsidRPr="00050175">
        <w:rPr>
          <w:rFonts w:eastAsia="Arial" w:cs="Arial"/>
        </w:rPr>
        <w:t xml:space="preserve"> </w:t>
      </w:r>
      <w:r w:rsidR="41D51C3A" w:rsidRPr="00050175">
        <w:rPr>
          <w:rStyle w:val="normaltextrun"/>
          <w:rFonts w:cs="Arial"/>
        </w:rPr>
        <w:t>extension request</w:t>
      </w:r>
      <w:r w:rsidR="41D51C3A" w:rsidRPr="00050175">
        <w:rPr>
          <w:rFonts w:eastAsia="Arial" w:cs="Arial"/>
        </w:rPr>
        <w:t xml:space="preserve"> </w:t>
      </w:r>
      <w:r w:rsidR="4B8B0508" w:rsidRPr="00050175">
        <w:rPr>
          <w:rFonts w:eastAsia="Arial" w:cs="Arial"/>
        </w:rPr>
        <w:t>may not be accepted</w:t>
      </w:r>
      <w:r w:rsidR="76D2B9B0" w:rsidRPr="00050175">
        <w:rPr>
          <w:rFonts w:eastAsia="Arial" w:cs="Arial"/>
        </w:rPr>
        <w:t>.</w:t>
      </w:r>
      <w:r w:rsidR="018BC50F" w:rsidRPr="00050175">
        <w:rPr>
          <w:rFonts w:eastAsia="Arial" w:cs="Arial"/>
        </w:rPr>
        <w:t xml:space="preserve"> </w:t>
      </w:r>
      <w:r w:rsidR="41D51C3A" w:rsidRPr="00050175">
        <w:rPr>
          <w:rStyle w:val="normaltextrun"/>
          <w:rFonts w:cs="Arial"/>
        </w:rPr>
        <w:t xml:space="preserve">If a candidate submits the work and then appeals the outcome based on personal circumstances, it is </w:t>
      </w:r>
      <w:r w:rsidR="4A7EE5DF" w:rsidRPr="00050175">
        <w:rPr>
          <w:rStyle w:val="normaltextrun"/>
          <w:rFonts w:cs="Arial"/>
        </w:rPr>
        <w:t>un</w:t>
      </w:r>
      <w:r w:rsidR="41D51C3A" w:rsidRPr="00050175">
        <w:rPr>
          <w:rStyle w:val="normaltextrun"/>
          <w:rFonts w:cs="Arial"/>
        </w:rPr>
        <w:t>likely that the appeal will be approved on those grounds.</w:t>
      </w:r>
    </w:p>
    <w:p w14:paraId="5B280609" w14:textId="635FA66F" w:rsidR="00C36518" w:rsidRPr="00050175" w:rsidRDefault="00AB14E9" w:rsidP="2CE88903">
      <w:pPr>
        <w:spacing w:line="23" w:lineRule="atLeast"/>
        <w:rPr>
          <w:rFonts w:cs="Arial"/>
        </w:rPr>
      </w:pPr>
      <w:r w:rsidRPr="00050175">
        <w:rPr>
          <w:rStyle w:val="normaltextrun"/>
          <w:rFonts w:cs="Arial"/>
          <w:u w:val="single"/>
        </w:rPr>
        <w:t xml:space="preserve"> </w:t>
      </w:r>
    </w:p>
    <w:p w14:paraId="297C7F28" w14:textId="77777777" w:rsidR="00C36518" w:rsidRPr="00050175" w:rsidRDefault="00C36518" w:rsidP="0003716F">
      <w:pPr>
        <w:spacing w:line="23" w:lineRule="atLeast"/>
        <w:rPr>
          <w:rFonts w:cs="Arial"/>
          <w:szCs w:val="24"/>
        </w:rPr>
      </w:pPr>
    </w:p>
    <w:p w14:paraId="2826ECFC" w14:textId="2DB4D476" w:rsidR="00C36518" w:rsidRPr="00050175" w:rsidRDefault="00480B72" w:rsidP="0003716F">
      <w:pPr>
        <w:spacing w:line="23" w:lineRule="atLeast"/>
        <w:rPr>
          <w:rFonts w:cs="Arial"/>
          <w:szCs w:val="24"/>
        </w:rPr>
      </w:pPr>
      <w:r w:rsidRPr="00050175">
        <w:rPr>
          <w:rFonts w:cs="Arial"/>
          <w:szCs w:val="24"/>
        </w:rPr>
        <w:t xml:space="preserve">A4.1.3 </w:t>
      </w:r>
      <w:r w:rsidR="00C36518" w:rsidRPr="00050175">
        <w:rPr>
          <w:rFonts w:cs="Arial"/>
          <w:szCs w:val="24"/>
        </w:rPr>
        <w:t xml:space="preserve">Candidates must ensure that the format of work submitted for assessment is in accordance with the relevant University guidelines.  </w:t>
      </w:r>
    </w:p>
    <w:p w14:paraId="785E5603" w14:textId="77777777" w:rsidR="00C36518" w:rsidRPr="00050175" w:rsidRDefault="00C36518" w:rsidP="0003716F">
      <w:pPr>
        <w:spacing w:line="23" w:lineRule="atLeast"/>
        <w:rPr>
          <w:rFonts w:cs="Arial"/>
          <w:szCs w:val="24"/>
        </w:rPr>
      </w:pPr>
    </w:p>
    <w:p w14:paraId="5616A275" w14:textId="00244C33" w:rsidR="00C36518" w:rsidRPr="00050175" w:rsidRDefault="00480B72" w:rsidP="0003716F">
      <w:pPr>
        <w:spacing w:line="23" w:lineRule="atLeast"/>
        <w:rPr>
          <w:rFonts w:cs="Arial"/>
        </w:rPr>
      </w:pPr>
      <w:r w:rsidRPr="6D49F591">
        <w:rPr>
          <w:rFonts w:cs="Arial"/>
        </w:rPr>
        <w:t xml:space="preserve">A4.1.4 </w:t>
      </w:r>
      <w:r w:rsidR="00C36518" w:rsidRPr="6D49F591">
        <w:rPr>
          <w:rFonts w:cs="Arial"/>
        </w:rPr>
        <w:t xml:space="preserve">It is the candidate’s responsibility to make sure that all work that will contribute to the final assessment is backed up. Candidates are strongly advised to use the electronic storage system provided by the University to keep copies of </w:t>
      </w:r>
      <w:r w:rsidR="02872C8F" w:rsidRPr="6D49F591">
        <w:rPr>
          <w:rFonts w:cs="Arial"/>
        </w:rPr>
        <w:t>all</w:t>
      </w:r>
      <w:r w:rsidR="00C36518" w:rsidRPr="6D49F591">
        <w:rPr>
          <w:rFonts w:cs="Arial"/>
        </w:rPr>
        <w:t xml:space="preserve"> their work.</w:t>
      </w:r>
    </w:p>
    <w:p w14:paraId="1AD18113" w14:textId="72516448" w:rsidR="00671C53" w:rsidRPr="00050175" w:rsidRDefault="00671C53" w:rsidP="0003716F">
      <w:pPr>
        <w:spacing w:line="23" w:lineRule="atLeast"/>
        <w:rPr>
          <w:rFonts w:cs="Arial"/>
          <w:szCs w:val="24"/>
        </w:rPr>
      </w:pPr>
    </w:p>
    <w:p w14:paraId="378108B5" w14:textId="3519B18F" w:rsidR="00671C53" w:rsidRPr="00050175" w:rsidRDefault="00671C53" w:rsidP="0003716F">
      <w:pPr>
        <w:spacing w:line="23" w:lineRule="atLeast"/>
        <w:rPr>
          <w:rFonts w:cs="Arial"/>
          <w:szCs w:val="24"/>
        </w:rPr>
      </w:pPr>
      <w:r w:rsidRPr="00050175">
        <w:rPr>
          <w:rFonts w:cs="Arial"/>
          <w:szCs w:val="24"/>
        </w:rPr>
        <w:t>A4.1.5 When you submit your work for assessment or you attend your progression viva or final viva examination, you declare that you are well enough to do so. In other words, you are telling us you are ‘fit to sit’ it. This means we are unlikely to approve any claim for extenuating circumstances which you make later.</w:t>
      </w:r>
    </w:p>
    <w:p w14:paraId="780D7882" w14:textId="77777777" w:rsidR="008D35A2" w:rsidRPr="00050175" w:rsidRDefault="008D35A2" w:rsidP="0003716F">
      <w:pPr>
        <w:spacing w:line="23" w:lineRule="atLeast"/>
        <w:rPr>
          <w:rFonts w:cs="Arial"/>
          <w:szCs w:val="24"/>
        </w:rPr>
      </w:pPr>
    </w:p>
    <w:p w14:paraId="78656617" w14:textId="09F4C640" w:rsidR="008D35A2" w:rsidRPr="00050175" w:rsidRDefault="008D35A2" w:rsidP="0003716F">
      <w:pPr>
        <w:spacing w:line="23" w:lineRule="atLeast"/>
        <w:rPr>
          <w:rFonts w:cs="Arial"/>
          <w:szCs w:val="24"/>
        </w:rPr>
      </w:pPr>
      <w:r w:rsidRPr="00050175">
        <w:rPr>
          <w:rFonts w:cs="Arial"/>
          <w:szCs w:val="24"/>
        </w:rPr>
        <w:t>A4.1.6</w:t>
      </w:r>
      <w:r w:rsidR="009C4F30" w:rsidRPr="00050175">
        <w:rPr>
          <w:rFonts w:cs="Arial"/>
          <w:szCs w:val="24"/>
        </w:rPr>
        <w:t xml:space="preserve"> It is the candidate’s </w:t>
      </w:r>
      <w:r w:rsidR="009D58B5" w:rsidRPr="00050175">
        <w:rPr>
          <w:rFonts w:cs="Arial"/>
          <w:szCs w:val="24"/>
        </w:rPr>
        <w:t>responsibility</w:t>
      </w:r>
      <w:r w:rsidR="009C4F30" w:rsidRPr="00050175">
        <w:rPr>
          <w:rFonts w:cs="Arial"/>
          <w:szCs w:val="24"/>
        </w:rPr>
        <w:t xml:space="preserve"> </w:t>
      </w:r>
      <w:r w:rsidR="009D58B5" w:rsidRPr="00050175">
        <w:rPr>
          <w:rFonts w:cs="Arial"/>
          <w:szCs w:val="24"/>
        </w:rPr>
        <w:t>t</w:t>
      </w:r>
      <w:r w:rsidR="009C4F30" w:rsidRPr="00050175">
        <w:rPr>
          <w:rFonts w:cs="Arial"/>
          <w:szCs w:val="24"/>
        </w:rPr>
        <w:t>o make sure that they are aware of</w:t>
      </w:r>
      <w:r w:rsidRPr="00050175">
        <w:rPr>
          <w:rFonts w:cs="Arial"/>
          <w:szCs w:val="24"/>
        </w:rPr>
        <w:t xml:space="preserve"> any additional assessment requirements</w:t>
      </w:r>
      <w:r w:rsidR="009C4F30" w:rsidRPr="00050175">
        <w:rPr>
          <w:rFonts w:cs="Arial"/>
          <w:szCs w:val="24"/>
        </w:rPr>
        <w:t xml:space="preserve"> which may be</w:t>
      </w:r>
      <w:r w:rsidRPr="00050175">
        <w:rPr>
          <w:rFonts w:cs="Arial"/>
          <w:szCs w:val="24"/>
        </w:rPr>
        <w:t xml:space="preserve"> stated in the</w:t>
      </w:r>
      <w:r w:rsidR="009D58B5" w:rsidRPr="00050175">
        <w:rPr>
          <w:rFonts w:cs="Arial"/>
          <w:szCs w:val="24"/>
        </w:rPr>
        <w:t>ir</w:t>
      </w:r>
      <w:r w:rsidRPr="00050175">
        <w:rPr>
          <w:rFonts w:cs="Arial"/>
          <w:szCs w:val="24"/>
        </w:rPr>
        <w:t xml:space="preserve"> Programme Specification Document (PSD</w:t>
      </w:r>
      <w:r w:rsidR="009C4F30" w:rsidRPr="00050175">
        <w:rPr>
          <w:rFonts w:cs="Arial"/>
          <w:szCs w:val="24"/>
        </w:rPr>
        <w:t>)</w:t>
      </w:r>
      <w:r w:rsidR="009D58B5" w:rsidRPr="00050175">
        <w:rPr>
          <w:rFonts w:cs="Arial"/>
          <w:szCs w:val="24"/>
        </w:rPr>
        <w:t xml:space="preserve">, as detailed in E5a. </w:t>
      </w:r>
    </w:p>
    <w:p w14:paraId="61CAAC7B" w14:textId="77777777" w:rsidR="000F1751" w:rsidRPr="00050175" w:rsidRDefault="000F1751" w:rsidP="0003716F">
      <w:pPr>
        <w:spacing w:line="23" w:lineRule="atLeast"/>
        <w:rPr>
          <w:rFonts w:cs="Arial"/>
          <w:szCs w:val="24"/>
        </w:rPr>
      </w:pPr>
    </w:p>
    <w:p w14:paraId="1EAC6C7C" w14:textId="3B84EF4F" w:rsidR="004904B5" w:rsidRPr="00050175" w:rsidRDefault="004904B5" w:rsidP="004904B5">
      <w:pPr>
        <w:pStyle w:val="Heading3"/>
      </w:pPr>
      <w:bookmarkStart w:id="57" w:name="_Toc204791170"/>
      <w:r w:rsidRPr="00050175">
        <w:t>A4.2 Options at the end of the programme</w:t>
      </w:r>
      <w:bookmarkEnd w:id="57"/>
    </w:p>
    <w:p w14:paraId="1B03B5C7" w14:textId="15FC10D7" w:rsidR="004904B5" w:rsidRPr="00050175" w:rsidRDefault="004904B5" w:rsidP="004904B5"/>
    <w:p w14:paraId="13D9E5D9" w14:textId="56C8713C" w:rsidR="004904B5" w:rsidRPr="00050175" w:rsidRDefault="004904B5" w:rsidP="004904B5">
      <w:pPr>
        <w:spacing w:line="23" w:lineRule="atLeast"/>
        <w:rPr>
          <w:rFonts w:cs="Arial"/>
          <w:szCs w:val="24"/>
        </w:rPr>
      </w:pPr>
      <w:r w:rsidRPr="00050175">
        <w:rPr>
          <w:rFonts w:cs="Arial"/>
          <w:szCs w:val="24"/>
        </w:rPr>
        <w:t xml:space="preserve">A4.2.1 No later than three months before the end of the programme, candidates </w:t>
      </w:r>
      <w:r w:rsidR="009D111F" w:rsidRPr="00050175">
        <w:rPr>
          <w:rFonts w:cs="Arial"/>
          <w:szCs w:val="24"/>
        </w:rPr>
        <w:t>may</w:t>
      </w:r>
      <w:r w:rsidRPr="00050175">
        <w:rPr>
          <w:rFonts w:cs="Arial"/>
          <w:szCs w:val="24"/>
        </w:rPr>
        <w:t>:</w:t>
      </w:r>
    </w:p>
    <w:p w14:paraId="295377B2" w14:textId="77777777" w:rsidR="004904B5" w:rsidRPr="00050175" w:rsidRDefault="004904B5" w:rsidP="004904B5">
      <w:pPr>
        <w:spacing w:line="23" w:lineRule="atLeast"/>
        <w:rPr>
          <w:rFonts w:cs="Arial"/>
          <w:szCs w:val="24"/>
        </w:rPr>
      </w:pPr>
    </w:p>
    <w:p w14:paraId="0223B48B" w14:textId="77777777" w:rsidR="004904B5" w:rsidRPr="00050175" w:rsidRDefault="004904B5" w:rsidP="004904B5">
      <w:pPr>
        <w:pStyle w:val="ListParagraph"/>
        <w:numPr>
          <w:ilvl w:val="0"/>
          <w:numId w:val="114"/>
        </w:numPr>
        <w:spacing w:after="60" w:line="23" w:lineRule="atLeast"/>
        <w:ind w:left="714" w:hanging="357"/>
        <w:contextualSpacing w:val="0"/>
        <w:rPr>
          <w:rFonts w:cs="Arial"/>
          <w:szCs w:val="24"/>
        </w:rPr>
      </w:pPr>
      <w:r w:rsidRPr="00050175">
        <w:rPr>
          <w:rFonts w:cs="Arial"/>
          <w:szCs w:val="24"/>
        </w:rPr>
        <w:t>Apply for additional time to complete the research before going into the writing-up period; OR</w:t>
      </w:r>
    </w:p>
    <w:p w14:paraId="2ED1F9E9" w14:textId="7C971957" w:rsidR="004904B5" w:rsidRPr="00050175" w:rsidRDefault="004904B5" w:rsidP="004904B5">
      <w:pPr>
        <w:pStyle w:val="ListParagraph"/>
        <w:numPr>
          <w:ilvl w:val="0"/>
          <w:numId w:val="114"/>
        </w:numPr>
        <w:spacing w:after="60" w:line="23" w:lineRule="atLeast"/>
        <w:ind w:left="714" w:hanging="357"/>
        <w:contextualSpacing w:val="0"/>
        <w:rPr>
          <w:rFonts w:cs="Arial"/>
          <w:szCs w:val="24"/>
        </w:rPr>
      </w:pPr>
      <w:r w:rsidRPr="00050175">
        <w:rPr>
          <w:rFonts w:cs="Arial"/>
          <w:szCs w:val="24"/>
        </w:rPr>
        <w:t>Apply to enrol for the writing-up period, which allows candidates additional time to complete the writing of the thesis.</w:t>
      </w:r>
    </w:p>
    <w:p w14:paraId="4BB41870" w14:textId="77777777" w:rsidR="004904B5" w:rsidRPr="00050175" w:rsidRDefault="004904B5" w:rsidP="00F13E68">
      <w:pPr>
        <w:pStyle w:val="ListParagraph"/>
        <w:spacing w:after="60" w:line="23" w:lineRule="atLeast"/>
        <w:ind w:left="714"/>
        <w:contextualSpacing w:val="0"/>
        <w:rPr>
          <w:rFonts w:cs="Arial"/>
          <w:szCs w:val="24"/>
        </w:rPr>
      </w:pPr>
    </w:p>
    <w:p w14:paraId="115D793B" w14:textId="01F6F582" w:rsidR="004904B5" w:rsidRPr="00050175" w:rsidRDefault="004904B5" w:rsidP="004904B5">
      <w:pPr>
        <w:spacing w:line="23" w:lineRule="atLeast"/>
        <w:rPr>
          <w:rFonts w:cs="Arial"/>
          <w:szCs w:val="24"/>
        </w:rPr>
      </w:pPr>
      <w:r w:rsidRPr="00050175">
        <w:rPr>
          <w:rFonts w:cs="Arial"/>
          <w:szCs w:val="24"/>
        </w:rPr>
        <w:t>A4.2.2 Candidates enrolled on the programmes detailed below may apply for additional time at the end of the active research period and/or a writing-up period:</w:t>
      </w:r>
    </w:p>
    <w:p w14:paraId="4A008F58" w14:textId="77777777" w:rsidR="004904B5" w:rsidRPr="00050175" w:rsidRDefault="004904B5" w:rsidP="004904B5">
      <w:pPr>
        <w:spacing w:line="23" w:lineRule="atLeast"/>
        <w:rPr>
          <w:rFonts w:cs="Arial"/>
          <w:szCs w:val="24"/>
        </w:rPr>
      </w:pPr>
    </w:p>
    <w:p w14:paraId="128804AE" w14:textId="35ED7FDB" w:rsidR="004904B5" w:rsidRPr="00050175" w:rsidRDefault="00722C68" w:rsidP="004904B5">
      <w:pPr>
        <w:pStyle w:val="ListParagraph"/>
        <w:numPr>
          <w:ilvl w:val="0"/>
          <w:numId w:val="113"/>
        </w:numPr>
        <w:spacing w:after="60" w:line="23" w:lineRule="atLeast"/>
        <w:ind w:left="709" w:hanging="357"/>
        <w:contextualSpacing w:val="0"/>
        <w:rPr>
          <w:rFonts w:cs="Arial"/>
          <w:szCs w:val="24"/>
        </w:rPr>
      </w:pPr>
      <w:r w:rsidRPr="00050175">
        <w:rPr>
          <w:rFonts w:cs="Arial"/>
          <w:szCs w:val="24"/>
        </w:rPr>
        <w:t>Masters</w:t>
      </w:r>
      <w:r w:rsidR="004904B5" w:rsidRPr="00050175">
        <w:rPr>
          <w:rFonts w:cs="Arial"/>
          <w:szCs w:val="24"/>
        </w:rPr>
        <w:t xml:space="preserve"> by Research (MA / MSc (Res) / MEnt).</w:t>
      </w:r>
    </w:p>
    <w:p w14:paraId="0728354C" w14:textId="77777777" w:rsidR="004904B5" w:rsidRPr="00050175" w:rsidRDefault="004904B5" w:rsidP="004904B5">
      <w:pPr>
        <w:pStyle w:val="ListParagraph"/>
        <w:numPr>
          <w:ilvl w:val="0"/>
          <w:numId w:val="113"/>
        </w:numPr>
        <w:spacing w:after="60" w:line="23" w:lineRule="atLeast"/>
        <w:ind w:left="709" w:hanging="357"/>
        <w:contextualSpacing w:val="0"/>
        <w:rPr>
          <w:rFonts w:cs="Arial"/>
          <w:szCs w:val="24"/>
        </w:rPr>
      </w:pPr>
      <w:r w:rsidRPr="00050175">
        <w:rPr>
          <w:rFonts w:cs="Arial"/>
          <w:szCs w:val="24"/>
        </w:rPr>
        <w:t>Master in Research (MRes).</w:t>
      </w:r>
    </w:p>
    <w:p w14:paraId="2C914CEC" w14:textId="77777777" w:rsidR="004904B5" w:rsidRPr="00050175" w:rsidRDefault="004904B5" w:rsidP="004904B5">
      <w:pPr>
        <w:pStyle w:val="ListParagraph"/>
        <w:numPr>
          <w:ilvl w:val="0"/>
          <w:numId w:val="113"/>
        </w:numPr>
        <w:spacing w:after="60" w:line="23" w:lineRule="atLeast"/>
        <w:ind w:left="709" w:hanging="357"/>
        <w:contextualSpacing w:val="0"/>
        <w:rPr>
          <w:rFonts w:cs="Arial"/>
          <w:szCs w:val="24"/>
        </w:rPr>
      </w:pPr>
      <w:r w:rsidRPr="00050175">
        <w:rPr>
          <w:rFonts w:cs="Arial"/>
          <w:szCs w:val="24"/>
        </w:rPr>
        <w:t>Professional Doctorate.</w:t>
      </w:r>
    </w:p>
    <w:p w14:paraId="5D40C8EF" w14:textId="77777777" w:rsidR="004904B5" w:rsidRPr="00050175" w:rsidRDefault="004904B5" w:rsidP="004904B5">
      <w:pPr>
        <w:pStyle w:val="ListParagraph"/>
        <w:numPr>
          <w:ilvl w:val="0"/>
          <w:numId w:val="113"/>
        </w:numPr>
        <w:spacing w:after="60" w:line="23" w:lineRule="atLeast"/>
        <w:ind w:left="709" w:hanging="357"/>
        <w:contextualSpacing w:val="0"/>
        <w:rPr>
          <w:rFonts w:cs="Arial"/>
          <w:szCs w:val="24"/>
        </w:rPr>
      </w:pPr>
      <w:r w:rsidRPr="00050175">
        <w:rPr>
          <w:rFonts w:cs="Arial"/>
          <w:szCs w:val="24"/>
        </w:rPr>
        <w:t>Doctor of Philosophy (PhD) / Doctor of Enterprise (EntD).</w:t>
      </w:r>
    </w:p>
    <w:p w14:paraId="2E32D85F" w14:textId="35881B90" w:rsidR="004904B5" w:rsidRPr="00050175" w:rsidRDefault="004904B5" w:rsidP="00F13E68">
      <w:pPr>
        <w:spacing w:after="60" w:line="23" w:lineRule="atLeast"/>
        <w:ind w:left="357"/>
        <w:rPr>
          <w:rFonts w:cs="Arial"/>
          <w:szCs w:val="24"/>
        </w:rPr>
      </w:pPr>
    </w:p>
    <w:p w14:paraId="01CEF58A" w14:textId="77777777" w:rsidR="004904B5" w:rsidRPr="00050175" w:rsidRDefault="004904B5" w:rsidP="004904B5">
      <w:pPr>
        <w:spacing w:line="23" w:lineRule="atLeast"/>
        <w:rPr>
          <w:rFonts w:cs="Arial"/>
          <w:szCs w:val="24"/>
        </w:rPr>
      </w:pPr>
      <w:r w:rsidRPr="00050175">
        <w:rPr>
          <w:rFonts w:cs="Arial"/>
          <w:szCs w:val="24"/>
        </w:rPr>
        <w:t>A4.2.3 Candidates submitting for the award of PhD by Publication may not apply for additional time or for a writing-up period.</w:t>
      </w:r>
    </w:p>
    <w:p w14:paraId="174354AC" w14:textId="77777777" w:rsidR="00E74060" w:rsidRPr="00050175" w:rsidRDefault="00E74060" w:rsidP="004904B5">
      <w:pPr>
        <w:spacing w:line="23" w:lineRule="atLeast"/>
        <w:rPr>
          <w:rFonts w:cs="Arial"/>
          <w:szCs w:val="24"/>
        </w:rPr>
      </w:pPr>
    </w:p>
    <w:p w14:paraId="3E75D4C7" w14:textId="06F8AE51" w:rsidR="00E74060" w:rsidRPr="00050175" w:rsidRDefault="00E74060" w:rsidP="004904B5">
      <w:pPr>
        <w:spacing w:line="23" w:lineRule="atLeast"/>
        <w:rPr>
          <w:rFonts w:cs="Arial"/>
          <w:szCs w:val="24"/>
        </w:rPr>
      </w:pPr>
      <w:r w:rsidRPr="00050175">
        <w:rPr>
          <w:rFonts w:cs="Arial"/>
          <w:szCs w:val="24"/>
        </w:rPr>
        <w:t>A4.2.4</w:t>
      </w:r>
      <w:r w:rsidR="003A158F" w:rsidRPr="00050175">
        <w:rPr>
          <w:rFonts w:cs="Arial"/>
          <w:szCs w:val="24"/>
        </w:rPr>
        <w:t xml:space="preserve"> Candidates studying on a student visa who wish to apply for extra time must </w:t>
      </w:r>
      <w:r w:rsidR="004B3A89" w:rsidRPr="00050175">
        <w:rPr>
          <w:rFonts w:cs="Arial"/>
          <w:szCs w:val="24"/>
        </w:rPr>
        <w:t>take into consideration the p</w:t>
      </w:r>
      <w:r w:rsidR="00684ECB" w:rsidRPr="00050175">
        <w:rPr>
          <w:rFonts w:cs="Arial"/>
          <w:szCs w:val="24"/>
        </w:rPr>
        <w:t>eriod</w:t>
      </w:r>
      <w:r w:rsidR="004B3A89" w:rsidRPr="00050175">
        <w:rPr>
          <w:rFonts w:cs="Arial"/>
          <w:szCs w:val="24"/>
        </w:rPr>
        <w:t xml:space="preserve"> in which they apply</w:t>
      </w:r>
      <w:r w:rsidR="00FD064C" w:rsidRPr="00050175">
        <w:rPr>
          <w:rFonts w:cs="Arial"/>
          <w:szCs w:val="24"/>
        </w:rPr>
        <w:t>,</w:t>
      </w:r>
      <w:r w:rsidR="004B3A89" w:rsidRPr="00050175">
        <w:rPr>
          <w:rFonts w:cs="Arial"/>
          <w:szCs w:val="24"/>
        </w:rPr>
        <w:t xml:space="preserve"> as</w:t>
      </w:r>
      <w:r w:rsidR="004F3942" w:rsidRPr="00050175">
        <w:rPr>
          <w:rFonts w:cs="Arial"/>
          <w:szCs w:val="24"/>
        </w:rPr>
        <w:t xml:space="preserve"> if granted,</w:t>
      </w:r>
      <w:r w:rsidR="004B3A89" w:rsidRPr="00050175">
        <w:rPr>
          <w:rFonts w:cs="Arial"/>
          <w:szCs w:val="24"/>
        </w:rPr>
        <w:t xml:space="preserve"> their student visa may expire before the </w:t>
      </w:r>
      <w:r w:rsidR="00FD064C" w:rsidRPr="00050175">
        <w:rPr>
          <w:rFonts w:cs="Arial"/>
          <w:szCs w:val="24"/>
        </w:rPr>
        <w:t xml:space="preserve">award </w:t>
      </w:r>
      <w:r w:rsidR="00684ECB" w:rsidRPr="00050175">
        <w:rPr>
          <w:rFonts w:cs="Arial"/>
          <w:szCs w:val="24"/>
        </w:rPr>
        <w:t>can be completed.</w:t>
      </w:r>
    </w:p>
    <w:p w14:paraId="24B77ABA" w14:textId="77777777" w:rsidR="004904B5" w:rsidRPr="00050175" w:rsidRDefault="004904B5" w:rsidP="00F13E68">
      <w:pPr>
        <w:jc w:val="both"/>
      </w:pPr>
    </w:p>
    <w:p w14:paraId="2888BBAA" w14:textId="548C01B0" w:rsidR="004904B5" w:rsidRPr="00050175" w:rsidRDefault="004904B5" w:rsidP="00F13E68">
      <w:pPr>
        <w:pStyle w:val="Heading3"/>
      </w:pPr>
      <w:bookmarkStart w:id="58" w:name="_Toc204791171"/>
      <w:r w:rsidRPr="00050175">
        <w:t>A4.3 Application for additional time before writing-up</w:t>
      </w:r>
      <w:bookmarkEnd w:id="58"/>
    </w:p>
    <w:p w14:paraId="1A299C19" w14:textId="77777777" w:rsidR="004904B5" w:rsidRPr="00050175" w:rsidRDefault="004904B5" w:rsidP="004904B5">
      <w:pPr>
        <w:spacing w:line="23" w:lineRule="atLeast"/>
        <w:rPr>
          <w:rFonts w:cs="Arial"/>
          <w:b/>
          <w:szCs w:val="24"/>
        </w:rPr>
      </w:pPr>
    </w:p>
    <w:p w14:paraId="20943DE1" w14:textId="04240465" w:rsidR="004904B5" w:rsidRPr="00050175" w:rsidRDefault="004904B5" w:rsidP="004904B5">
      <w:pPr>
        <w:spacing w:line="23" w:lineRule="atLeast"/>
        <w:rPr>
          <w:rFonts w:cs="Arial"/>
          <w:szCs w:val="24"/>
        </w:rPr>
      </w:pPr>
      <w:r w:rsidRPr="00050175">
        <w:rPr>
          <w:rFonts w:cs="Arial"/>
          <w:szCs w:val="24"/>
        </w:rPr>
        <w:t>A4.3.1 Candidates may apply for additional time at the end of the active research period.</w:t>
      </w:r>
    </w:p>
    <w:p w14:paraId="7216A166" w14:textId="77777777" w:rsidR="004904B5" w:rsidRPr="00050175" w:rsidRDefault="004904B5" w:rsidP="004904B5">
      <w:pPr>
        <w:spacing w:line="23" w:lineRule="atLeast"/>
        <w:rPr>
          <w:rFonts w:cs="Arial"/>
          <w:szCs w:val="24"/>
        </w:rPr>
      </w:pPr>
      <w:r w:rsidRPr="00050175">
        <w:rPr>
          <w:rFonts w:cs="Arial"/>
          <w:szCs w:val="24"/>
        </w:rPr>
        <w:t>The purpose of the application process is to make sure that the candidate is on track to complete their research and to determine how much additional time the candidate will need.</w:t>
      </w:r>
    </w:p>
    <w:p w14:paraId="693ABCE4" w14:textId="77777777" w:rsidR="004904B5" w:rsidRPr="00050175" w:rsidRDefault="004904B5" w:rsidP="004904B5">
      <w:pPr>
        <w:spacing w:line="23" w:lineRule="atLeast"/>
        <w:rPr>
          <w:rFonts w:cs="Arial"/>
          <w:szCs w:val="24"/>
        </w:rPr>
      </w:pPr>
    </w:p>
    <w:p w14:paraId="0D6D53F8" w14:textId="3FAC740B" w:rsidR="004904B5" w:rsidRPr="00050175" w:rsidRDefault="004904B5" w:rsidP="004904B5">
      <w:pPr>
        <w:spacing w:line="23" w:lineRule="atLeast"/>
        <w:rPr>
          <w:rFonts w:cs="Arial"/>
          <w:szCs w:val="24"/>
        </w:rPr>
      </w:pPr>
      <w:r w:rsidRPr="00050175">
        <w:rPr>
          <w:rFonts w:cs="Arial"/>
          <w:szCs w:val="24"/>
        </w:rPr>
        <w:t>A4.3.2 The supporting documentation must include a plan for completing the research, as well as a summary of the work completed.</w:t>
      </w:r>
    </w:p>
    <w:p w14:paraId="363AFC1B" w14:textId="77777777" w:rsidR="004904B5" w:rsidRPr="00050175" w:rsidRDefault="004904B5" w:rsidP="004904B5">
      <w:pPr>
        <w:spacing w:line="23" w:lineRule="atLeast"/>
        <w:rPr>
          <w:rFonts w:cs="Arial"/>
          <w:szCs w:val="24"/>
        </w:rPr>
      </w:pPr>
    </w:p>
    <w:p w14:paraId="0FE65554" w14:textId="1FE7580A" w:rsidR="004904B5" w:rsidRPr="00050175" w:rsidRDefault="004904B5" w:rsidP="004904B5">
      <w:pPr>
        <w:spacing w:line="23" w:lineRule="atLeast"/>
        <w:rPr>
          <w:rFonts w:cs="Arial"/>
          <w:szCs w:val="24"/>
        </w:rPr>
      </w:pPr>
      <w:r w:rsidRPr="00050175">
        <w:rPr>
          <w:rFonts w:cs="Arial"/>
          <w:szCs w:val="24"/>
        </w:rPr>
        <w:t xml:space="preserve">A4.3.3 Candidates are required to submit any application that they wish to make no later than three months prior to the end of the active research period for the award on which they are registered.  </w:t>
      </w:r>
    </w:p>
    <w:p w14:paraId="12642FDD" w14:textId="77777777" w:rsidR="004904B5" w:rsidRPr="00050175" w:rsidRDefault="004904B5" w:rsidP="004904B5">
      <w:pPr>
        <w:spacing w:line="23" w:lineRule="atLeast"/>
        <w:rPr>
          <w:rFonts w:cs="Arial"/>
          <w:szCs w:val="24"/>
        </w:rPr>
      </w:pPr>
    </w:p>
    <w:p w14:paraId="288CFB8A" w14:textId="240887E8" w:rsidR="004904B5" w:rsidRPr="00050175" w:rsidRDefault="004904B5" w:rsidP="004904B5">
      <w:pPr>
        <w:spacing w:line="23" w:lineRule="atLeast"/>
        <w:rPr>
          <w:rFonts w:cs="Arial"/>
          <w:szCs w:val="24"/>
        </w:rPr>
      </w:pPr>
      <w:r w:rsidRPr="00050175">
        <w:rPr>
          <w:rFonts w:cs="Arial"/>
          <w:szCs w:val="24"/>
        </w:rPr>
        <w:t>A4.3.4 It should be noted that, following the approval of additional time, a candidate will become liable to pay full fees (calculated pro-rata according to the length of additional time agreed).</w:t>
      </w:r>
    </w:p>
    <w:p w14:paraId="439AB732" w14:textId="77777777" w:rsidR="004904B5" w:rsidRPr="00050175" w:rsidRDefault="004904B5" w:rsidP="004904B5">
      <w:pPr>
        <w:spacing w:line="23" w:lineRule="atLeast"/>
        <w:rPr>
          <w:rFonts w:cs="Arial"/>
          <w:szCs w:val="24"/>
        </w:rPr>
      </w:pPr>
    </w:p>
    <w:p w14:paraId="2172DFBE" w14:textId="259D2080" w:rsidR="004904B5" w:rsidRPr="00050175" w:rsidRDefault="004904B5" w:rsidP="004904B5">
      <w:pPr>
        <w:spacing w:line="23" w:lineRule="atLeast"/>
        <w:rPr>
          <w:rFonts w:cs="Arial"/>
          <w:szCs w:val="24"/>
        </w:rPr>
      </w:pPr>
      <w:r w:rsidRPr="00050175">
        <w:rPr>
          <w:rFonts w:cs="Arial"/>
          <w:szCs w:val="24"/>
        </w:rPr>
        <w:t>A4.3.5 Candidates should continue with regular supervision during this period and will have full access to University facilities.</w:t>
      </w:r>
    </w:p>
    <w:p w14:paraId="4EFE490D" w14:textId="77777777" w:rsidR="004904B5" w:rsidRPr="00050175" w:rsidRDefault="004904B5" w:rsidP="004904B5">
      <w:pPr>
        <w:spacing w:line="23" w:lineRule="atLeast"/>
        <w:rPr>
          <w:rFonts w:cs="Arial"/>
          <w:szCs w:val="24"/>
        </w:rPr>
      </w:pPr>
    </w:p>
    <w:p w14:paraId="0C454713" w14:textId="0DDB407C" w:rsidR="004904B5" w:rsidRPr="00050175" w:rsidRDefault="004904B5" w:rsidP="004904B5">
      <w:pPr>
        <w:spacing w:line="23" w:lineRule="atLeast"/>
        <w:rPr>
          <w:rFonts w:cs="Arial"/>
          <w:szCs w:val="24"/>
        </w:rPr>
      </w:pPr>
      <w:r w:rsidRPr="00050175">
        <w:rPr>
          <w:rFonts w:cs="Arial"/>
          <w:szCs w:val="24"/>
        </w:rPr>
        <w:t xml:space="preserve">A4.3.6 Following receipt of the full application, the supervisor will review the submission and submit the application to the Director of Graduate Education. </w:t>
      </w:r>
    </w:p>
    <w:p w14:paraId="67347706" w14:textId="09D50C84" w:rsidR="004904B5" w:rsidRPr="00050175" w:rsidRDefault="004904B5" w:rsidP="004904B5">
      <w:pPr>
        <w:spacing w:line="23" w:lineRule="atLeast"/>
        <w:rPr>
          <w:rFonts w:cs="Arial"/>
          <w:szCs w:val="24"/>
        </w:rPr>
      </w:pPr>
    </w:p>
    <w:p w14:paraId="62C70D9A" w14:textId="3F9F4924" w:rsidR="004904B5" w:rsidRPr="00050175" w:rsidRDefault="004904B5" w:rsidP="004904B5">
      <w:pPr>
        <w:spacing w:line="23" w:lineRule="atLeast"/>
        <w:rPr>
          <w:rFonts w:cs="Arial"/>
          <w:szCs w:val="24"/>
        </w:rPr>
      </w:pPr>
      <w:r w:rsidRPr="00050175">
        <w:rPr>
          <w:rFonts w:cs="Arial"/>
          <w:szCs w:val="24"/>
        </w:rPr>
        <w:t>A4.3.</w:t>
      </w:r>
      <w:r w:rsidR="007631BC" w:rsidRPr="00050175">
        <w:rPr>
          <w:rFonts w:cs="Arial"/>
          <w:szCs w:val="24"/>
        </w:rPr>
        <w:t>7</w:t>
      </w:r>
      <w:r w:rsidRPr="00050175">
        <w:rPr>
          <w:rFonts w:cs="Arial"/>
          <w:szCs w:val="24"/>
        </w:rPr>
        <w:t xml:space="preserve"> At the end of the additional time, candidates may either:</w:t>
      </w:r>
    </w:p>
    <w:p w14:paraId="0961ABE2" w14:textId="77777777" w:rsidR="004904B5" w:rsidRPr="00050175" w:rsidRDefault="004904B5" w:rsidP="004904B5">
      <w:pPr>
        <w:spacing w:line="23" w:lineRule="atLeast"/>
        <w:rPr>
          <w:rFonts w:cs="Arial"/>
          <w:szCs w:val="24"/>
        </w:rPr>
      </w:pPr>
    </w:p>
    <w:p w14:paraId="030BB5E7" w14:textId="0AABB2C0" w:rsidR="004904B5" w:rsidRPr="00050175" w:rsidRDefault="004904B5" w:rsidP="00F13E68">
      <w:pPr>
        <w:pStyle w:val="ListParagraph"/>
        <w:numPr>
          <w:ilvl w:val="0"/>
          <w:numId w:val="182"/>
        </w:numPr>
        <w:spacing w:after="60" w:line="23" w:lineRule="atLeast"/>
        <w:contextualSpacing w:val="0"/>
        <w:rPr>
          <w:rFonts w:cs="Arial"/>
          <w:szCs w:val="24"/>
        </w:rPr>
      </w:pPr>
      <w:r w:rsidRPr="00050175">
        <w:rPr>
          <w:rFonts w:cs="Arial"/>
          <w:szCs w:val="24"/>
        </w:rPr>
        <w:t>Apply for more time, up to the maximum allowed</w:t>
      </w:r>
      <w:r w:rsidR="0036127A" w:rsidRPr="00050175">
        <w:rPr>
          <w:rFonts w:cs="Arial"/>
          <w:szCs w:val="24"/>
        </w:rPr>
        <w:t>; or</w:t>
      </w:r>
    </w:p>
    <w:p w14:paraId="734E0641" w14:textId="6E7F7768" w:rsidR="004904B5" w:rsidRPr="00050175" w:rsidRDefault="004904B5" w:rsidP="00F13E68">
      <w:pPr>
        <w:pStyle w:val="ListParagraph"/>
        <w:numPr>
          <w:ilvl w:val="0"/>
          <w:numId w:val="182"/>
        </w:numPr>
        <w:spacing w:after="60" w:line="23" w:lineRule="atLeast"/>
        <w:contextualSpacing w:val="0"/>
        <w:rPr>
          <w:rFonts w:cs="Arial"/>
          <w:szCs w:val="24"/>
        </w:rPr>
      </w:pPr>
      <w:r w:rsidRPr="00050175">
        <w:rPr>
          <w:rFonts w:cs="Arial"/>
          <w:szCs w:val="24"/>
        </w:rPr>
        <w:t>Apply to enrol for writing-up to complete the writing of their degree</w:t>
      </w:r>
      <w:r w:rsidR="0036127A" w:rsidRPr="00050175">
        <w:rPr>
          <w:rFonts w:cs="Arial"/>
          <w:szCs w:val="24"/>
        </w:rPr>
        <w:t xml:space="preserve">; </w:t>
      </w:r>
      <w:r w:rsidR="00A57576" w:rsidRPr="00050175">
        <w:rPr>
          <w:rFonts w:cs="Arial"/>
          <w:szCs w:val="24"/>
        </w:rPr>
        <w:t>o</w:t>
      </w:r>
      <w:r w:rsidR="0036127A" w:rsidRPr="00050175">
        <w:rPr>
          <w:rFonts w:cs="Arial"/>
          <w:szCs w:val="24"/>
        </w:rPr>
        <w:t>r</w:t>
      </w:r>
    </w:p>
    <w:p w14:paraId="1352D352" w14:textId="77777777" w:rsidR="004904B5" w:rsidRPr="00050175" w:rsidRDefault="004904B5" w:rsidP="00F13E68">
      <w:pPr>
        <w:pStyle w:val="ListParagraph"/>
        <w:numPr>
          <w:ilvl w:val="0"/>
          <w:numId w:val="182"/>
        </w:numPr>
        <w:spacing w:after="60" w:line="23" w:lineRule="atLeast"/>
        <w:contextualSpacing w:val="0"/>
        <w:rPr>
          <w:rFonts w:cs="Arial"/>
          <w:szCs w:val="24"/>
        </w:rPr>
      </w:pPr>
      <w:r w:rsidRPr="00050175">
        <w:rPr>
          <w:rFonts w:cs="Arial"/>
          <w:szCs w:val="24"/>
        </w:rPr>
        <w:t>Submit their work for examination.</w:t>
      </w:r>
    </w:p>
    <w:p w14:paraId="6B81A3F6" w14:textId="77777777" w:rsidR="004904B5" w:rsidRDefault="004904B5" w:rsidP="004904B5">
      <w:pPr>
        <w:spacing w:line="23" w:lineRule="atLeast"/>
        <w:rPr>
          <w:rFonts w:cs="Arial"/>
          <w:szCs w:val="24"/>
        </w:rPr>
      </w:pPr>
    </w:p>
    <w:p w14:paraId="0EF95082" w14:textId="77777777" w:rsidR="00E90599" w:rsidRDefault="00E90599" w:rsidP="004904B5">
      <w:pPr>
        <w:spacing w:line="23" w:lineRule="atLeast"/>
        <w:rPr>
          <w:rFonts w:cs="Arial"/>
          <w:szCs w:val="24"/>
        </w:rPr>
      </w:pPr>
    </w:p>
    <w:p w14:paraId="3DBBB9BA" w14:textId="77777777" w:rsidR="00E90599" w:rsidRDefault="00E90599" w:rsidP="004904B5">
      <w:pPr>
        <w:spacing w:line="23" w:lineRule="atLeast"/>
        <w:rPr>
          <w:rFonts w:cs="Arial"/>
          <w:szCs w:val="24"/>
        </w:rPr>
      </w:pPr>
    </w:p>
    <w:p w14:paraId="1C681788" w14:textId="77777777" w:rsidR="00E90599" w:rsidRDefault="00E90599" w:rsidP="004904B5">
      <w:pPr>
        <w:spacing w:line="23" w:lineRule="atLeast"/>
        <w:rPr>
          <w:rFonts w:cs="Arial"/>
          <w:szCs w:val="24"/>
        </w:rPr>
      </w:pPr>
    </w:p>
    <w:p w14:paraId="3360AEEA" w14:textId="77777777" w:rsidR="00E90599" w:rsidRDefault="00E90599" w:rsidP="004904B5">
      <w:pPr>
        <w:spacing w:line="23" w:lineRule="atLeast"/>
        <w:rPr>
          <w:rFonts w:cs="Arial"/>
          <w:szCs w:val="24"/>
        </w:rPr>
      </w:pPr>
    </w:p>
    <w:p w14:paraId="212E9C53" w14:textId="77777777" w:rsidR="00E90599" w:rsidRDefault="00E90599" w:rsidP="004904B5">
      <w:pPr>
        <w:spacing w:line="23" w:lineRule="atLeast"/>
        <w:rPr>
          <w:rFonts w:cs="Arial"/>
          <w:szCs w:val="24"/>
        </w:rPr>
      </w:pPr>
    </w:p>
    <w:p w14:paraId="0DF74EB8" w14:textId="77777777" w:rsidR="00E90599" w:rsidRDefault="00E90599" w:rsidP="004904B5">
      <w:pPr>
        <w:spacing w:line="23" w:lineRule="atLeast"/>
        <w:rPr>
          <w:rFonts w:cs="Arial"/>
          <w:szCs w:val="24"/>
        </w:rPr>
      </w:pPr>
    </w:p>
    <w:p w14:paraId="2F84F71C" w14:textId="77777777" w:rsidR="00E90599" w:rsidRPr="00050175" w:rsidRDefault="00E90599" w:rsidP="004904B5">
      <w:pPr>
        <w:spacing w:line="23" w:lineRule="atLeast"/>
        <w:rPr>
          <w:rFonts w:cs="Arial"/>
          <w:szCs w:val="24"/>
        </w:rPr>
      </w:pPr>
    </w:p>
    <w:p w14:paraId="677C16E4" w14:textId="20AA3CBF" w:rsidR="004904B5" w:rsidRPr="00050175" w:rsidRDefault="004904B5" w:rsidP="004904B5">
      <w:pPr>
        <w:spacing w:line="23" w:lineRule="atLeast"/>
        <w:rPr>
          <w:rFonts w:cs="Arial"/>
          <w:szCs w:val="24"/>
        </w:rPr>
      </w:pPr>
      <w:r w:rsidRPr="00050175">
        <w:rPr>
          <w:rFonts w:cs="Arial"/>
          <w:szCs w:val="24"/>
        </w:rPr>
        <w:t>A4.3.</w:t>
      </w:r>
      <w:r w:rsidR="007631BC" w:rsidRPr="00050175">
        <w:rPr>
          <w:rFonts w:cs="Arial"/>
          <w:szCs w:val="24"/>
        </w:rPr>
        <w:t>8</w:t>
      </w:r>
      <w:r w:rsidRPr="00050175">
        <w:rPr>
          <w:rFonts w:cs="Arial"/>
          <w:szCs w:val="24"/>
        </w:rPr>
        <w:t xml:space="preserve"> The maximum additional time for University of Huddersfield research degree awards is as follows:</w:t>
      </w:r>
    </w:p>
    <w:p w14:paraId="1E8712DB" w14:textId="77777777" w:rsidR="004904B5" w:rsidRPr="00050175" w:rsidRDefault="004904B5" w:rsidP="004904B5">
      <w:pPr>
        <w:spacing w:line="23" w:lineRule="atLeast"/>
        <w:rPr>
          <w:rFonts w:cs="Arial"/>
          <w:szCs w:val="24"/>
        </w:rPr>
      </w:pPr>
    </w:p>
    <w:tbl>
      <w:tblPr>
        <w:tblStyle w:val="TableGrid1"/>
        <w:tblW w:w="9037" w:type="dxa"/>
        <w:tblLayout w:type="fixed"/>
        <w:tblLook w:val="04A0" w:firstRow="1" w:lastRow="0" w:firstColumn="1" w:lastColumn="0" w:noHBand="0" w:noVBand="1"/>
        <w:tblCaption w:val="Additional time for research degrees"/>
        <w:tblDescription w:val="The maximum additional time allowed for research degree awards"/>
      </w:tblPr>
      <w:tblGrid>
        <w:gridCol w:w="4957"/>
        <w:gridCol w:w="4080"/>
      </w:tblGrid>
      <w:tr w:rsidR="00050175" w:rsidRPr="00050175" w14:paraId="1C70BD33" w14:textId="77777777" w:rsidTr="007676DA">
        <w:tc>
          <w:tcPr>
            <w:tcW w:w="4957" w:type="dxa"/>
          </w:tcPr>
          <w:p w14:paraId="29DC20C9" w14:textId="735230C4" w:rsidR="004904B5" w:rsidRPr="00050175" w:rsidRDefault="004904B5" w:rsidP="004904B5">
            <w:pPr>
              <w:spacing w:line="23" w:lineRule="atLeast"/>
              <w:rPr>
                <w:szCs w:val="24"/>
              </w:rPr>
            </w:pPr>
            <w:r w:rsidRPr="00050175">
              <w:rPr>
                <w:b/>
                <w:szCs w:val="24"/>
              </w:rPr>
              <w:t>Intended Award</w:t>
            </w:r>
          </w:p>
        </w:tc>
        <w:tc>
          <w:tcPr>
            <w:tcW w:w="4080" w:type="dxa"/>
          </w:tcPr>
          <w:p w14:paraId="7CE29B67" w14:textId="2DF56837" w:rsidR="004904B5" w:rsidRPr="00050175" w:rsidRDefault="004904B5" w:rsidP="004904B5">
            <w:pPr>
              <w:spacing w:line="23" w:lineRule="atLeast"/>
              <w:rPr>
                <w:szCs w:val="24"/>
              </w:rPr>
            </w:pPr>
            <w:r w:rsidRPr="00050175">
              <w:rPr>
                <w:b/>
                <w:szCs w:val="24"/>
              </w:rPr>
              <w:t>Maximum Additional Time</w:t>
            </w:r>
          </w:p>
        </w:tc>
      </w:tr>
      <w:tr w:rsidR="00050175" w:rsidRPr="00050175" w14:paraId="683A8CBC" w14:textId="77777777" w:rsidTr="007676DA">
        <w:tc>
          <w:tcPr>
            <w:tcW w:w="4957" w:type="dxa"/>
          </w:tcPr>
          <w:p w14:paraId="3EEB0FDC" w14:textId="734EC7BA" w:rsidR="004904B5" w:rsidRPr="00050175" w:rsidRDefault="004904B5" w:rsidP="004904B5">
            <w:pPr>
              <w:spacing w:line="23" w:lineRule="atLeast"/>
              <w:rPr>
                <w:szCs w:val="24"/>
              </w:rPr>
            </w:pPr>
            <w:r w:rsidRPr="00050175">
              <w:rPr>
                <w:szCs w:val="24"/>
              </w:rPr>
              <w:t xml:space="preserve">Masters by Research (MA / MSc (Res) / MEnt) </w:t>
            </w:r>
          </w:p>
        </w:tc>
        <w:tc>
          <w:tcPr>
            <w:tcW w:w="4080" w:type="dxa"/>
          </w:tcPr>
          <w:p w14:paraId="5ACC3C84" w14:textId="77777777" w:rsidR="004904B5" w:rsidRPr="00050175" w:rsidRDefault="004904B5" w:rsidP="004904B5">
            <w:pPr>
              <w:spacing w:line="23" w:lineRule="atLeast"/>
              <w:rPr>
                <w:szCs w:val="24"/>
              </w:rPr>
            </w:pPr>
            <w:r w:rsidRPr="00050175">
              <w:rPr>
                <w:szCs w:val="24"/>
              </w:rPr>
              <w:t>4 months (full-time and part-time)</w:t>
            </w:r>
          </w:p>
        </w:tc>
      </w:tr>
      <w:tr w:rsidR="00050175" w:rsidRPr="00050175" w14:paraId="59865C4E" w14:textId="77777777" w:rsidTr="007676DA">
        <w:tc>
          <w:tcPr>
            <w:tcW w:w="4957" w:type="dxa"/>
          </w:tcPr>
          <w:p w14:paraId="29360102" w14:textId="77777777" w:rsidR="004904B5" w:rsidRPr="00050175" w:rsidRDefault="004904B5" w:rsidP="004904B5">
            <w:pPr>
              <w:spacing w:line="23" w:lineRule="atLeast"/>
              <w:rPr>
                <w:szCs w:val="24"/>
              </w:rPr>
            </w:pPr>
            <w:r w:rsidRPr="00050175">
              <w:rPr>
                <w:szCs w:val="24"/>
              </w:rPr>
              <w:t xml:space="preserve">Master in Research (MRes) </w:t>
            </w:r>
          </w:p>
        </w:tc>
        <w:tc>
          <w:tcPr>
            <w:tcW w:w="4080" w:type="dxa"/>
          </w:tcPr>
          <w:p w14:paraId="17D1751B" w14:textId="77777777" w:rsidR="004904B5" w:rsidRPr="00050175" w:rsidRDefault="004904B5" w:rsidP="004904B5">
            <w:pPr>
              <w:spacing w:line="23" w:lineRule="atLeast"/>
              <w:rPr>
                <w:szCs w:val="24"/>
              </w:rPr>
            </w:pPr>
            <w:r w:rsidRPr="00050175">
              <w:rPr>
                <w:szCs w:val="24"/>
              </w:rPr>
              <w:t>4 months (full-time and part-time)</w:t>
            </w:r>
          </w:p>
        </w:tc>
      </w:tr>
      <w:tr w:rsidR="00050175" w:rsidRPr="00050175" w14:paraId="31ADB0DD" w14:textId="77777777" w:rsidTr="007676DA">
        <w:tc>
          <w:tcPr>
            <w:tcW w:w="4957" w:type="dxa"/>
          </w:tcPr>
          <w:p w14:paraId="129011D4" w14:textId="77777777" w:rsidR="004904B5" w:rsidRPr="00050175" w:rsidRDefault="004904B5" w:rsidP="004904B5">
            <w:pPr>
              <w:spacing w:line="23" w:lineRule="atLeast"/>
              <w:rPr>
                <w:szCs w:val="24"/>
              </w:rPr>
            </w:pPr>
            <w:r w:rsidRPr="00050175">
              <w:rPr>
                <w:szCs w:val="24"/>
              </w:rPr>
              <w:t>MPhil</w:t>
            </w:r>
          </w:p>
        </w:tc>
        <w:tc>
          <w:tcPr>
            <w:tcW w:w="4080" w:type="dxa"/>
          </w:tcPr>
          <w:p w14:paraId="3C089E4C" w14:textId="77777777" w:rsidR="004904B5" w:rsidRPr="00050175" w:rsidRDefault="004904B5" w:rsidP="004904B5">
            <w:pPr>
              <w:spacing w:line="23" w:lineRule="atLeast"/>
              <w:rPr>
                <w:szCs w:val="24"/>
              </w:rPr>
            </w:pPr>
            <w:r w:rsidRPr="00050175">
              <w:rPr>
                <w:szCs w:val="24"/>
              </w:rPr>
              <w:t>4 months (full-time and part-time)</w:t>
            </w:r>
          </w:p>
        </w:tc>
      </w:tr>
      <w:tr w:rsidR="00050175" w:rsidRPr="00050175" w14:paraId="60685924" w14:textId="77777777" w:rsidTr="007676DA">
        <w:tc>
          <w:tcPr>
            <w:tcW w:w="4957" w:type="dxa"/>
          </w:tcPr>
          <w:p w14:paraId="6F66CD4C" w14:textId="77777777" w:rsidR="004904B5" w:rsidRPr="00050175" w:rsidRDefault="004904B5" w:rsidP="004904B5">
            <w:pPr>
              <w:spacing w:line="23" w:lineRule="atLeast"/>
              <w:rPr>
                <w:szCs w:val="24"/>
              </w:rPr>
            </w:pPr>
            <w:r w:rsidRPr="00050175">
              <w:rPr>
                <w:szCs w:val="24"/>
              </w:rPr>
              <w:t>Professional Doctorate</w:t>
            </w:r>
          </w:p>
        </w:tc>
        <w:tc>
          <w:tcPr>
            <w:tcW w:w="4080" w:type="dxa"/>
          </w:tcPr>
          <w:p w14:paraId="55DED398" w14:textId="77777777" w:rsidR="004904B5" w:rsidRPr="00050175" w:rsidRDefault="004904B5" w:rsidP="004904B5">
            <w:pPr>
              <w:spacing w:line="23" w:lineRule="atLeast"/>
              <w:rPr>
                <w:szCs w:val="24"/>
              </w:rPr>
            </w:pPr>
            <w:r w:rsidRPr="00050175">
              <w:rPr>
                <w:szCs w:val="24"/>
              </w:rPr>
              <w:t>12 months (full-time and part-time)</w:t>
            </w:r>
          </w:p>
        </w:tc>
      </w:tr>
      <w:tr w:rsidR="004904B5" w:rsidRPr="00050175" w14:paraId="38D6CA20" w14:textId="77777777" w:rsidTr="007676DA">
        <w:tc>
          <w:tcPr>
            <w:tcW w:w="4957" w:type="dxa"/>
          </w:tcPr>
          <w:p w14:paraId="1E309BA3" w14:textId="77777777" w:rsidR="004904B5" w:rsidRPr="00050175" w:rsidRDefault="004904B5" w:rsidP="004904B5">
            <w:pPr>
              <w:spacing w:line="23" w:lineRule="atLeast"/>
              <w:rPr>
                <w:szCs w:val="24"/>
              </w:rPr>
            </w:pPr>
            <w:r w:rsidRPr="00050175">
              <w:rPr>
                <w:szCs w:val="24"/>
              </w:rPr>
              <w:t>Doctor of Philosophy (PhD) / Doctor of Enterprise (EntD)</w:t>
            </w:r>
          </w:p>
        </w:tc>
        <w:tc>
          <w:tcPr>
            <w:tcW w:w="4080" w:type="dxa"/>
          </w:tcPr>
          <w:p w14:paraId="49CF82B9" w14:textId="77777777" w:rsidR="004904B5" w:rsidRPr="00050175" w:rsidRDefault="004904B5" w:rsidP="004904B5">
            <w:pPr>
              <w:spacing w:line="23" w:lineRule="atLeast"/>
              <w:rPr>
                <w:szCs w:val="24"/>
              </w:rPr>
            </w:pPr>
            <w:r w:rsidRPr="00050175">
              <w:rPr>
                <w:szCs w:val="24"/>
              </w:rPr>
              <w:t>12 months (full-time and part-time)</w:t>
            </w:r>
          </w:p>
        </w:tc>
      </w:tr>
    </w:tbl>
    <w:p w14:paraId="675A42B6" w14:textId="77D3293A" w:rsidR="000F1751" w:rsidRPr="00050175" w:rsidRDefault="000F1751" w:rsidP="000F1751">
      <w:pPr>
        <w:spacing w:line="23" w:lineRule="atLeast"/>
        <w:rPr>
          <w:rFonts w:cs="Arial"/>
          <w:szCs w:val="24"/>
        </w:rPr>
      </w:pPr>
    </w:p>
    <w:p w14:paraId="7AE19A04" w14:textId="77777777" w:rsidR="004904B5" w:rsidRPr="00050175" w:rsidRDefault="004904B5" w:rsidP="000F1751">
      <w:pPr>
        <w:spacing w:line="23" w:lineRule="atLeast"/>
        <w:rPr>
          <w:rFonts w:cs="Arial"/>
          <w:szCs w:val="24"/>
        </w:rPr>
      </w:pPr>
    </w:p>
    <w:p w14:paraId="0CBE2C3E" w14:textId="41942407" w:rsidR="000F1751" w:rsidRPr="00050175" w:rsidRDefault="00480B72" w:rsidP="00F13E68">
      <w:pPr>
        <w:pStyle w:val="Heading3"/>
      </w:pPr>
      <w:bookmarkStart w:id="59" w:name="_Toc204791172"/>
      <w:r w:rsidRPr="00050175">
        <w:t>A4.</w:t>
      </w:r>
      <w:r w:rsidR="004904B5" w:rsidRPr="00050175">
        <w:t>4</w:t>
      </w:r>
      <w:r w:rsidRPr="00050175">
        <w:t xml:space="preserve"> </w:t>
      </w:r>
      <w:r w:rsidR="000F1751" w:rsidRPr="00050175">
        <w:t>Application to enrol for the writing-up period</w:t>
      </w:r>
      <w:bookmarkEnd w:id="59"/>
    </w:p>
    <w:p w14:paraId="3F862018" w14:textId="77777777" w:rsidR="004904B5" w:rsidRPr="00050175" w:rsidRDefault="004904B5" w:rsidP="004904B5"/>
    <w:p w14:paraId="76B3FE1E" w14:textId="6B45B279" w:rsidR="000F1751" w:rsidRPr="00050175" w:rsidRDefault="00480B72" w:rsidP="000F1751">
      <w:pPr>
        <w:spacing w:line="23" w:lineRule="atLeast"/>
        <w:rPr>
          <w:rFonts w:cs="Arial"/>
          <w:szCs w:val="24"/>
        </w:rPr>
      </w:pPr>
      <w:r w:rsidRPr="00050175">
        <w:rPr>
          <w:rFonts w:cs="Arial"/>
          <w:szCs w:val="24"/>
        </w:rPr>
        <w:t>A4.</w:t>
      </w:r>
      <w:r w:rsidR="004904B5" w:rsidRPr="00050175">
        <w:rPr>
          <w:rFonts w:cs="Arial"/>
          <w:szCs w:val="24"/>
        </w:rPr>
        <w:t>4.1</w:t>
      </w:r>
      <w:r w:rsidR="00B162E6" w:rsidRPr="00050175">
        <w:rPr>
          <w:rFonts w:cs="Arial"/>
          <w:szCs w:val="24"/>
        </w:rPr>
        <w:t xml:space="preserve"> </w:t>
      </w:r>
      <w:r w:rsidR="000F1751" w:rsidRPr="00050175">
        <w:rPr>
          <w:rFonts w:cs="Arial"/>
          <w:szCs w:val="24"/>
        </w:rPr>
        <w:t>The purpose of the application process is to determine the eligibility of a candidate to enrol for the writing-up period.</w:t>
      </w:r>
    </w:p>
    <w:p w14:paraId="7228BC8E" w14:textId="77777777" w:rsidR="000F1751" w:rsidRPr="00050175" w:rsidRDefault="000F1751" w:rsidP="000F1751">
      <w:pPr>
        <w:spacing w:line="23" w:lineRule="atLeast"/>
        <w:rPr>
          <w:rFonts w:cs="Arial"/>
          <w:szCs w:val="24"/>
        </w:rPr>
      </w:pPr>
    </w:p>
    <w:p w14:paraId="1FD696F0" w14:textId="3F0C3C93" w:rsidR="000F1751" w:rsidRPr="00050175" w:rsidRDefault="004904B5" w:rsidP="000F1751">
      <w:pPr>
        <w:spacing w:line="23" w:lineRule="atLeast"/>
        <w:rPr>
          <w:rFonts w:cs="Arial"/>
          <w:szCs w:val="24"/>
        </w:rPr>
      </w:pPr>
      <w:r w:rsidRPr="00050175">
        <w:rPr>
          <w:rFonts w:cs="Arial"/>
          <w:szCs w:val="24"/>
        </w:rPr>
        <w:t>A4.4.</w:t>
      </w:r>
      <w:r w:rsidR="00480B72" w:rsidRPr="00050175">
        <w:rPr>
          <w:rFonts w:cs="Arial"/>
          <w:szCs w:val="24"/>
        </w:rPr>
        <w:t xml:space="preserve">2 </w:t>
      </w:r>
      <w:r w:rsidR="000F1751" w:rsidRPr="00050175">
        <w:rPr>
          <w:rFonts w:cs="Arial"/>
          <w:szCs w:val="24"/>
        </w:rPr>
        <w:t>Candidates can only apply to enrol for the writing-up period if they are at the end of their final year of study.</w:t>
      </w:r>
    </w:p>
    <w:p w14:paraId="066938B4" w14:textId="77777777" w:rsidR="000F1751" w:rsidRPr="00050175" w:rsidRDefault="000F1751" w:rsidP="000F1751">
      <w:pPr>
        <w:spacing w:line="23" w:lineRule="atLeast"/>
        <w:rPr>
          <w:rFonts w:cs="Arial"/>
          <w:szCs w:val="24"/>
        </w:rPr>
      </w:pPr>
    </w:p>
    <w:p w14:paraId="0DB0F7C2" w14:textId="1318B385" w:rsidR="000F1751" w:rsidRPr="00050175" w:rsidRDefault="004904B5" w:rsidP="000F1751">
      <w:pPr>
        <w:spacing w:line="23" w:lineRule="atLeast"/>
        <w:rPr>
          <w:rFonts w:cs="Arial"/>
          <w:szCs w:val="24"/>
        </w:rPr>
      </w:pPr>
      <w:r w:rsidRPr="00050175">
        <w:rPr>
          <w:rFonts w:cs="Arial"/>
          <w:szCs w:val="24"/>
        </w:rPr>
        <w:t>A4.4.</w:t>
      </w:r>
      <w:r w:rsidR="00480B72" w:rsidRPr="00050175">
        <w:rPr>
          <w:rFonts w:cs="Arial"/>
          <w:szCs w:val="24"/>
        </w:rPr>
        <w:t xml:space="preserve">3 </w:t>
      </w:r>
      <w:r w:rsidR="000F1751" w:rsidRPr="00050175">
        <w:rPr>
          <w:rFonts w:cs="Arial"/>
          <w:szCs w:val="24"/>
        </w:rPr>
        <w:t xml:space="preserve">Candidates are required to submit any application that they wish to make no later than three months prior to the end of the active research period for the award on which they are registered. </w:t>
      </w:r>
    </w:p>
    <w:p w14:paraId="591D80F3" w14:textId="77777777" w:rsidR="000F1751" w:rsidRPr="00050175" w:rsidRDefault="000F1751" w:rsidP="000F1751">
      <w:pPr>
        <w:spacing w:line="23" w:lineRule="atLeast"/>
        <w:rPr>
          <w:rFonts w:cs="Arial"/>
          <w:szCs w:val="24"/>
        </w:rPr>
      </w:pPr>
    </w:p>
    <w:p w14:paraId="103EF075" w14:textId="6E42C76E" w:rsidR="000F1751" w:rsidRPr="00050175" w:rsidRDefault="004904B5" w:rsidP="000F1751">
      <w:pPr>
        <w:spacing w:line="23" w:lineRule="atLeast"/>
        <w:rPr>
          <w:rFonts w:cs="Arial"/>
          <w:szCs w:val="24"/>
        </w:rPr>
      </w:pPr>
      <w:r w:rsidRPr="00050175">
        <w:rPr>
          <w:rFonts w:cs="Arial"/>
          <w:szCs w:val="24"/>
        </w:rPr>
        <w:t>A4.4.</w:t>
      </w:r>
      <w:r w:rsidR="00480B72" w:rsidRPr="00050175">
        <w:rPr>
          <w:rFonts w:cs="Arial"/>
          <w:szCs w:val="24"/>
        </w:rPr>
        <w:t xml:space="preserve">4 </w:t>
      </w:r>
      <w:r w:rsidR="000F1751" w:rsidRPr="00050175">
        <w:rPr>
          <w:rFonts w:cs="Arial"/>
          <w:szCs w:val="24"/>
        </w:rPr>
        <w:t>An application to enrol for the writing-up period must be supported by:</w:t>
      </w:r>
    </w:p>
    <w:p w14:paraId="71F9DBF5" w14:textId="77777777" w:rsidR="00B162E6" w:rsidRPr="00050175" w:rsidRDefault="00B162E6" w:rsidP="000F1751">
      <w:pPr>
        <w:spacing w:line="23" w:lineRule="atLeast"/>
        <w:rPr>
          <w:rFonts w:cs="Arial"/>
          <w:szCs w:val="24"/>
        </w:rPr>
      </w:pPr>
    </w:p>
    <w:p w14:paraId="599B605D" w14:textId="77777777" w:rsidR="000F1751" w:rsidRPr="00050175" w:rsidRDefault="000F1751" w:rsidP="00F13E68">
      <w:pPr>
        <w:pStyle w:val="ListParagraph"/>
        <w:numPr>
          <w:ilvl w:val="0"/>
          <w:numId w:val="115"/>
        </w:numPr>
        <w:spacing w:after="60" w:line="23" w:lineRule="atLeast"/>
        <w:ind w:left="714" w:hanging="357"/>
        <w:contextualSpacing w:val="0"/>
        <w:rPr>
          <w:rFonts w:cs="Arial"/>
          <w:szCs w:val="24"/>
        </w:rPr>
      </w:pPr>
      <w:r w:rsidRPr="00050175">
        <w:rPr>
          <w:rFonts w:cs="Arial"/>
          <w:szCs w:val="24"/>
        </w:rPr>
        <w:t>A brief written report outlining progress to date, including progress made with writing-up.</w:t>
      </w:r>
    </w:p>
    <w:p w14:paraId="38CCC1E7" w14:textId="77777777" w:rsidR="000F1751" w:rsidRPr="00050175" w:rsidRDefault="000F1751" w:rsidP="00F13E68">
      <w:pPr>
        <w:pStyle w:val="ListParagraph"/>
        <w:numPr>
          <w:ilvl w:val="0"/>
          <w:numId w:val="115"/>
        </w:numPr>
        <w:spacing w:after="60" w:line="23" w:lineRule="atLeast"/>
        <w:ind w:left="714" w:hanging="357"/>
        <w:contextualSpacing w:val="0"/>
        <w:rPr>
          <w:rFonts w:cs="Arial"/>
          <w:szCs w:val="24"/>
        </w:rPr>
      </w:pPr>
      <w:r w:rsidRPr="00050175">
        <w:rPr>
          <w:rFonts w:cs="Arial"/>
          <w:szCs w:val="24"/>
        </w:rPr>
        <w:t>Explicit confirmation that all primary research/laboratory work has been completed.</w:t>
      </w:r>
    </w:p>
    <w:p w14:paraId="223786E6" w14:textId="77777777" w:rsidR="000F1751" w:rsidRPr="00050175" w:rsidRDefault="000F1751" w:rsidP="00F13E68">
      <w:pPr>
        <w:pStyle w:val="ListParagraph"/>
        <w:numPr>
          <w:ilvl w:val="0"/>
          <w:numId w:val="115"/>
        </w:numPr>
        <w:spacing w:after="60" w:line="23" w:lineRule="atLeast"/>
        <w:ind w:left="714" w:hanging="357"/>
        <w:contextualSpacing w:val="0"/>
        <w:rPr>
          <w:rFonts w:cs="Arial"/>
          <w:szCs w:val="24"/>
        </w:rPr>
      </w:pPr>
      <w:r w:rsidRPr="00050175">
        <w:rPr>
          <w:rFonts w:cs="Arial"/>
          <w:szCs w:val="24"/>
        </w:rPr>
        <w:t>A detailed plan for submission within the maximum period permitted.</w:t>
      </w:r>
    </w:p>
    <w:p w14:paraId="473EE013" w14:textId="77777777" w:rsidR="000F1751" w:rsidRPr="00050175" w:rsidRDefault="000F1751" w:rsidP="000F1751">
      <w:pPr>
        <w:spacing w:line="23" w:lineRule="atLeast"/>
        <w:rPr>
          <w:rFonts w:cs="Arial"/>
          <w:szCs w:val="24"/>
        </w:rPr>
      </w:pPr>
    </w:p>
    <w:p w14:paraId="52270D6C" w14:textId="070DE175" w:rsidR="000F1751" w:rsidRPr="00050175" w:rsidRDefault="004904B5" w:rsidP="000F1751">
      <w:pPr>
        <w:spacing w:line="23" w:lineRule="atLeast"/>
        <w:rPr>
          <w:rFonts w:cs="Arial"/>
          <w:szCs w:val="24"/>
        </w:rPr>
      </w:pPr>
      <w:r w:rsidRPr="00050175">
        <w:rPr>
          <w:rFonts w:cs="Arial"/>
          <w:szCs w:val="24"/>
        </w:rPr>
        <w:t>A4.4.</w:t>
      </w:r>
      <w:r w:rsidR="00480B72" w:rsidRPr="00050175">
        <w:rPr>
          <w:rFonts w:cs="Arial"/>
          <w:szCs w:val="24"/>
        </w:rPr>
        <w:t xml:space="preserve">5 </w:t>
      </w:r>
      <w:r w:rsidR="000F1751" w:rsidRPr="00050175">
        <w:rPr>
          <w:rFonts w:cs="Arial"/>
          <w:szCs w:val="24"/>
        </w:rPr>
        <w:t xml:space="preserve">Following receipt of the full application, the supervisory team will review it and submit it to the Director of Graduate Education for approval. </w:t>
      </w:r>
    </w:p>
    <w:p w14:paraId="3F3ABDE1" w14:textId="77777777" w:rsidR="000F1751" w:rsidRPr="00050175" w:rsidRDefault="000F1751" w:rsidP="000F1751">
      <w:pPr>
        <w:spacing w:line="23" w:lineRule="atLeast"/>
        <w:rPr>
          <w:rFonts w:cs="Arial"/>
          <w:szCs w:val="24"/>
        </w:rPr>
      </w:pPr>
    </w:p>
    <w:p w14:paraId="6804CAEA" w14:textId="0B8BEB17" w:rsidR="000F1751" w:rsidRPr="00050175" w:rsidRDefault="004904B5" w:rsidP="000F1751">
      <w:pPr>
        <w:spacing w:line="23" w:lineRule="atLeast"/>
        <w:rPr>
          <w:rFonts w:cs="Arial"/>
        </w:rPr>
      </w:pPr>
      <w:r w:rsidRPr="6D49F591">
        <w:rPr>
          <w:rFonts w:cs="Arial"/>
        </w:rPr>
        <w:t>A4.4.</w:t>
      </w:r>
      <w:r w:rsidR="00480B72" w:rsidRPr="6D49F591">
        <w:rPr>
          <w:rFonts w:cs="Arial"/>
        </w:rPr>
        <w:t xml:space="preserve">6 </w:t>
      </w:r>
      <w:r w:rsidR="000F1751" w:rsidRPr="6D49F591">
        <w:rPr>
          <w:rFonts w:cs="Arial"/>
        </w:rPr>
        <w:t xml:space="preserve">The Director of Graduate Education will confirm </w:t>
      </w:r>
      <w:r w:rsidR="394F32FD" w:rsidRPr="6D49F591">
        <w:rPr>
          <w:rFonts w:cs="Arial"/>
        </w:rPr>
        <w:t>whether</w:t>
      </w:r>
      <w:r w:rsidR="000F1751" w:rsidRPr="6D49F591">
        <w:rPr>
          <w:rFonts w:cs="Arial"/>
        </w:rPr>
        <w:t xml:space="preserve"> the candidate has demonstrated satisfactory progress to be enrolled for the writing-up period. The Director of Graduate Education may recommend:</w:t>
      </w:r>
    </w:p>
    <w:p w14:paraId="75D98D5A" w14:textId="77777777" w:rsidR="00B162E6" w:rsidRPr="00050175" w:rsidRDefault="00B162E6" w:rsidP="000F1751">
      <w:pPr>
        <w:spacing w:line="23" w:lineRule="atLeast"/>
        <w:rPr>
          <w:rFonts w:cs="Arial"/>
          <w:szCs w:val="24"/>
        </w:rPr>
      </w:pPr>
    </w:p>
    <w:p w14:paraId="1AE9529E" w14:textId="77777777" w:rsidR="000F1751" w:rsidRPr="00050175" w:rsidRDefault="000F1751" w:rsidP="00F13E68">
      <w:pPr>
        <w:pStyle w:val="ListParagraph"/>
        <w:numPr>
          <w:ilvl w:val="0"/>
          <w:numId w:val="116"/>
        </w:numPr>
        <w:spacing w:after="60" w:line="23" w:lineRule="atLeast"/>
        <w:ind w:left="714" w:hanging="357"/>
        <w:contextualSpacing w:val="0"/>
        <w:rPr>
          <w:rFonts w:cs="Arial"/>
          <w:szCs w:val="24"/>
        </w:rPr>
      </w:pPr>
      <w:r w:rsidRPr="00050175">
        <w:rPr>
          <w:rFonts w:cs="Arial"/>
          <w:szCs w:val="24"/>
        </w:rPr>
        <w:t>That the candidate be allowed to enrol for the writing-up period.</w:t>
      </w:r>
    </w:p>
    <w:p w14:paraId="0413488D" w14:textId="08DFB40D" w:rsidR="000F1751" w:rsidRPr="00050175" w:rsidRDefault="000F1751" w:rsidP="6D49F591">
      <w:pPr>
        <w:pStyle w:val="ListParagraph"/>
        <w:numPr>
          <w:ilvl w:val="0"/>
          <w:numId w:val="116"/>
        </w:numPr>
        <w:spacing w:after="60" w:line="23" w:lineRule="atLeast"/>
        <w:ind w:left="714" w:hanging="357"/>
        <w:rPr>
          <w:rFonts w:cs="Arial"/>
        </w:rPr>
      </w:pPr>
      <w:r w:rsidRPr="6D49F591">
        <w:rPr>
          <w:rFonts w:cs="Arial"/>
        </w:rPr>
        <w:t xml:space="preserve">That the candidate </w:t>
      </w:r>
      <w:r w:rsidR="571B0F1D" w:rsidRPr="6D49F591">
        <w:rPr>
          <w:rFonts w:cs="Arial"/>
        </w:rPr>
        <w:t>is not</w:t>
      </w:r>
      <w:r w:rsidRPr="6D49F591">
        <w:rPr>
          <w:rFonts w:cs="Arial"/>
        </w:rPr>
        <w:t xml:space="preserve"> allowed to enrol for writing-</w:t>
      </w:r>
      <w:r w:rsidR="4A712A3E" w:rsidRPr="6D49F591">
        <w:rPr>
          <w:rFonts w:cs="Arial"/>
        </w:rPr>
        <w:t>up but</w:t>
      </w:r>
      <w:r w:rsidRPr="6D49F591">
        <w:rPr>
          <w:rFonts w:cs="Arial"/>
        </w:rPr>
        <w:t xml:space="preserve"> may have the option to apply for additional time.</w:t>
      </w:r>
    </w:p>
    <w:p w14:paraId="54B82258" w14:textId="041B4256" w:rsidR="000F1751" w:rsidRPr="00050175" w:rsidRDefault="000F1751" w:rsidP="000F1751">
      <w:pPr>
        <w:spacing w:line="23" w:lineRule="atLeast"/>
        <w:rPr>
          <w:rFonts w:cs="Arial"/>
          <w:szCs w:val="24"/>
        </w:rPr>
      </w:pPr>
    </w:p>
    <w:p w14:paraId="370A7591" w14:textId="243D2189" w:rsidR="000F1751" w:rsidRPr="00050175" w:rsidRDefault="004904B5" w:rsidP="000F1751">
      <w:pPr>
        <w:spacing w:line="23" w:lineRule="atLeast"/>
        <w:rPr>
          <w:rFonts w:cs="Arial"/>
          <w:szCs w:val="24"/>
        </w:rPr>
      </w:pPr>
      <w:r w:rsidRPr="00050175">
        <w:rPr>
          <w:rFonts w:cs="Arial"/>
          <w:szCs w:val="24"/>
        </w:rPr>
        <w:t>A4.4.</w:t>
      </w:r>
      <w:r w:rsidR="007631BC" w:rsidRPr="00050175">
        <w:rPr>
          <w:rFonts w:cs="Arial"/>
          <w:szCs w:val="24"/>
        </w:rPr>
        <w:t>7</w:t>
      </w:r>
      <w:r w:rsidR="00480B72" w:rsidRPr="00050175">
        <w:rPr>
          <w:rFonts w:cs="Arial"/>
          <w:szCs w:val="24"/>
        </w:rPr>
        <w:t xml:space="preserve"> </w:t>
      </w:r>
      <w:r w:rsidR="000F1751" w:rsidRPr="00050175">
        <w:rPr>
          <w:rFonts w:cs="Arial"/>
          <w:szCs w:val="24"/>
        </w:rPr>
        <w:t>During the writing-up period, candidates can expect minimal supervision, usually meeting once every two months.</w:t>
      </w:r>
    </w:p>
    <w:p w14:paraId="274D0F39" w14:textId="77777777" w:rsidR="000F1751" w:rsidRPr="00050175" w:rsidRDefault="000F1751" w:rsidP="000F1751">
      <w:pPr>
        <w:spacing w:line="23" w:lineRule="atLeast"/>
        <w:rPr>
          <w:rFonts w:cs="Arial"/>
          <w:szCs w:val="24"/>
        </w:rPr>
      </w:pPr>
    </w:p>
    <w:p w14:paraId="524DC57D" w14:textId="0053B4A1" w:rsidR="000F1751" w:rsidRPr="00050175" w:rsidRDefault="004904B5" w:rsidP="000F1751">
      <w:pPr>
        <w:spacing w:line="23" w:lineRule="atLeast"/>
        <w:rPr>
          <w:rFonts w:cs="Arial"/>
          <w:szCs w:val="24"/>
        </w:rPr>
      </w:pPr>
      <w:r w:rsidRPr="00050175">
        <w:rPr>
          <w:rFonts w:cs="Arial"/>
          <w:szCs w:val="24"/>
        </w:rPr>
        <w:t>A4.4.</w:t>
      </w:r>
      <w:r w:rsidR="007631BC" w:rsidRPr="00050175">
        <w:rPr>
          <w:rFonts w:cs="Arial"/>
          <w:szCs w:val="24"/>
        </w:rPr>
        <w:t>8</w:t>
      </w:r>
      <w:r w:rsidR="00480B72" w:rsidRPr="00050175">
        <w:rPr>
          <w:rFonts w:cs="Arial"/>
          <w:szCs w:val="24"/>
        </w:rPr>
        <w:t xml:space="preserve"> </w:t>
      </w:r>
      <w:r w:rsidR="000F1751" w:rsidRPr="00050175">
        <w:rPr>
          <w:rFonts w:cs="Arial"/>
          <w:szCs w:val="24"/>
        </w:rPr>
        <w:t>Students will not be allowed access to laboratories / specialist equipment during the writing-up period.</w:t>
      </w:r>
    </w:p>
    <w:p w14:paraId="0C9E26B4" w14:textId="77777777" w:rsidR="000F1751" w:rsidRPr="00050175" w:rsidRDefault="000F1751" w:rsidP="000F1751">
      <w:pPr>
        <w:spacing w:line="23" w:lineRule="atLeast"/>
        <w:rPr>
          <w:rFonts w:cs="Arial"/>
          <w:szCs w:val="24"/>
        </w:rPr>
      </w:pPr>
    </w:p>
    <w:p w14:paraId="2A3F7626" w14:textId="41529288" w:rsidR="000F1751" w:rsidRPr="00050175" w:rsidRDefault="004904B5" w:rsidP="000F1751">
      <w:pPr>
        <w:spacing w:line="23" w:lineRule="atLeast"/>
        <w:rPr>
          <w:rFonts w:cs="Arial"/>
          <w:szCs w:val="24"/>
        </w:rPr>
      </w:pPr>
      <w:r w:rsidRPr="00050175">
        <w:rPr>
          <w:rFonts w:cs="Arial"/>
          <w:szCs w:val="24"/>
        </w:rPr>
        <w:t>A4.4.</w:t>
      </w:r>
      <w:r w:rsidR="007631BC" w:rsidRPr="00050175">
        <w:rPr>
          <w:rFonts w:cs="Arial"/>
          <w:szCs w:val="24"/>
        </w:rPr>
        <w:t>9</w:t>
      </w:r>
      <w:r w:rsidR="00480B72" w:rsidRPr="00050175">
        <w:rPr>
          <w:rFonts w:cs="Arial"/>
          <w:szCs w:val="24"/>
        </w:rPr>
        <w:t xml:space="preserve"> </w:t>
      </w:r>
      <w:r w:rsidR="000F1751" w:rsidRPr="00050175">
        <w:rPr>
          <w:rFonts w:cs="Arial"/>
          <w:szCs w:val="24"/>
        </w:rPr>
        <w:t>The fee is set at a lower rate for this period to reflect the reduced access to facilities and academic support.</w:t>
      </w:r>
    </w:p>
    <w:p w14:paraId="5FA45077" w14:textId="77777777" w:rsidR="000F1751" w:rsidRPr="00050175" w:rsidRDefault="000F1751" w:rsidP="000F1751">
      <w:pPr>
        <w:spacing w:line="23" w:lineRule="atLeast"/>
        <w:rPr>
          <w:rFonts w:cs="Arial"/>
          <w:szCs w:val="24"/>
        </w:rPr>
      </w:pPr>
    </w:p>
    <w:p w14:paraId="2815456D" w14:textId="595CC1B3" w:rsidR="000F1751" w:rsidRPr="00050175" w:rsidRDefault="004904B5" w:rsidP="000F1751">
      <w:pPr>
        <w:spacing w:line="23" w:lineRule="atLeast"/>
        <w:rPr>
          <w:rFonts w:cs="Arial"/>
          <w:szCs w:val="24"/>
        </w:rPr>
      </w:pPr>
      <w:r w:rsidRPr="00050175">
        <w:rPr>
          <w:rFonts w:cs="Arial"/>
          <w:szCs w:val="24"/>
        </w:rPr>
        <w:t>A4.4.</w:t>
      </w:r>
      <w:r w:rsidR="00480B72" w:rsidRPr="00050175">
        <w:rPr>
          <w:rFonts w:cs="Arial"/>
          <w:szCs w:val="24"/>
        </w:rPr>
        <w:t>1</w:t>
      </w:r>
      <w:r w:rsidR="00847FDF" w:rsidRPr="00050175">
        <w:rPr>
          <w:rFonts w:cs="Arial"/>
          <w:szCs w:val="24"/>
        </w:rPr>
        <w:t>0</w:t>
      </w:r>
      <w:r w:rsidR="00480B72" w:rsidRPr="00050175">
        <w:rPr>
          <w:rFonts w:cs="Arial"/>
          <w:szCs w:val="24"/>
        </w:rPr>
        <w:t xml:space="preserve"> </w:t>
      </w:r>
      <w:r w:rsidR="000F1751" w:rsidRPr="00050175">
        <w:rPr>
          <w:rFonts w:cs="Arial"/>
          <w:szCs w:val="24"/>
        </w:rPr>
        <w:t>The maximum writing-up for University of Huddersfield research degree awards is as follows:</w:t>
      </w:r>
    </w:p>
    <w:p w14:paraId="4E4B83BD" w14:textId="77777777" w:rsidR="00E90599" w:rsidRPr="00050175" w:rsidRDefault="00E90599" w:rsidP="000F1751">
      <w:pPr>
        <w:spacing w:line="23" w:lineRule="atLeast"/>
        <w:rPr>
          <w:rFonts w:cs="Arial"/>
          <w:szCs w:val="24"/>
        </w:rPr>
      </w:pPr>
    </w:p>
    <w:tbl>
      <w:tblPr>
        <w:tblStyle w:val="TableGrid1"/>
        <w:tblW w:w="9037" w:type="dxa"/>
        <w:tblLayout w:type="fixed"/>
        <w:tblLook w:val="04A0" w:firstRow="1" w:lastRow="0" w:firstColumn="1" w:lastColumn="0" w:noHBand="0" w:noVBand="1"/>
        <w:tblCaption w:val="Research degree writing up times"/>
        <w:tblDescription w:val="The maximum writing up time permitted for research degree awards."/>
      </w:tblPr>
      <w:tblGrid>
        <w:gridCol w:w="4390"/>
        <w:gridCol w:w="4647"/>
      </w:tblGrid>
      <w:tr w:rsidR="00050175" w:rsidRPr="00050175" w14:paraId="7DEBDEFA" w14:textId="77777777" w:rsidTr="00241187">
        <w:tc>
          <w:tcPr>
            <w:tcW w:w="4390" w:type="dxa"/>
          </w:tcPr>
          <w:p w14:paraId="3F66D5E0" w14:textId="4AFF4F36" w:rsidR="00B162E6" w:rsidRPr="00050175" w:rsidRDefault="00B162E6" w:rsidP="00241187">
            <w:pPr>
              <w:spacing w:line="23" w:lineRule="atLeast"/>
              <w:rPr>
                <w:b/>
                <w:szCs w:val="24"/>
              </w:rPr>
            </w:pPr>
            <w:r w:rsidRPr="00050175">
              <w:rPr>
                <w:b/>
                <w:szCs w:val="24"/>
              </w:rPr>
              <w:t>Intended Award</w:t>
            </w:r>
          </w:p>
        </w:tc>
        <w:tc>
          <w:tcPr>
            <w:tcW w:w="4647" w:type="dxa"/>
          </w:tcPr>
          <w:p w14:paraId="6727D38E" w14:textId="16461D5E" w:rsidR="00B162E6" w:rsidRPr="00050175" w:rsidRDefault="00B162E6" w:rsidP="00241187">
            <w:pPr>
              <w:spacing w:line="23" w:lineRule="atLeast"/>
              <w:rPr>
                <w:b/>
                <w:szCs w:val="24"/>
              </w:rPr>
            </w:pPr>
            <w:r w:rsidRPr="00050175">
              <w:rPr>
                <w:b/>
                <w:szCs w:val="24"/>
              </w:rPr>
              <w:t>Maximum Writing-up Period</w:t>
            </w:r>
          </w:p>
        </w:tc>
      </w:tr>
      <w:tr w:rsidR="00050175" w:rsidRPr="00050175" w14:paraId="29F3CCC8" w14:textId="77777777" w:rsidTr="00241187">
        <w:tc>
          <w:tcPr>
            <w:tcW w:w="4390" w:type="dxa"/>
          </w:tcPr>
          <w:p w14:paraId="53151E32" w14:textId="30511C3D" w:rsidR="000F1751" w:rsidRPr="00050175" w:rsidRDefault="00EE4F81" w:rsidP="00241187">
            <w:pPr>
              <w:spacing w:line="23" w:lineRule="atLeast"/>
              <w:rPr>
                <w:szCs w:val="24"/>
              </w:rPr>
            </w:pPr>
            <w:r w:rsidRPr="00050175">
              <w:rPr>
                <w:szCs w:val="24"/>
              </w:rPr>
              <w:t>Masters</w:t>
            </w:r>
            <w:r w:rsidR="000F1751" w:rsidRPr="00050175">
              <w:rPr>
                <w:szCs w:val="24"/>
              </w:rPr>
              <w:t xml:space="preserve"> by Research (MA / MSc (Res) / MEnt) </w:t>
            </w:r>
          </w:p>
        </w:tc>
        <w:tc>
          <w:tcPr>
            <w:tcW w:w="4647" w:type="dxa"/>
          </w:tcPr>
          <w:p w14:paraId="6C343575" w14:textId="77777777" w:rsidR="000F1751" w:rsidRPr="00050175" w:rsidRDefault="000F1751" w:rsidP="00241187">
            <w:pPr>
              <w:spacing w:line="23" w:lineRule="atLeast"/>
              <w:rPr>
                <w:szCs w:val="24"/>
              </w:rPr>
            </w:pPr>
            <w:r w:rsidRPr="00050175">
              <w:rPr>
                <w:szCs w:val="24"/>
              </w:rPr>
              <w:t>4 months (full-time and part-time)</w:t>
            </w:r>
          </w:p>
        </w:tc>
      </w:tr>
      <w:tr w:rsidR="00050175" w:rsidRPr="00050175" w14:paraId="60ED6C72" w14:textId="77777777" w:rsidTr="00241187">
        <w:tc>
          <w:tcPr>
            <w:tcW w:w="4390" w:type="dxa"/>
          </w:tcPr>
          <w:p w14:paraId="0903D121" w14:textId="77777777" w:rsidR="000F1751" w:rsidRPr="00050175" w:rsidRDefault="000F1751" w:rsidP="00241187">
            <w:pPr>
              <w:spacing w:line="23" w:lineRule="atLeast"/>
              <w:rPr>
                <w:szCs w:val="24"/>
              </w:rPr>
            </w:pPr>
            <w:r w:rsidRPr="00050175">
              <w:rPr>
                <w:szCs w:val="24"/>
              </w:rPr>
              <w:t xml:space="preserve">Master in Research (MRes) </w:t>
            </w:r>
          </w:p>
        </w:tc>
        <w:tc>
          <w:tcPr>
            <w:tcW w:w="4647" w:type="dxa"/>
          </w:tcPr>
          <w:p w14:paraId="727A8280" w14:textId="77777777" w:rsidR="000F1751" w:rsidRPr="00050175" w:rsidRDefault="000F1751" w:rsidP="00241187">
            <w:pPr>
              <w:spacing w:line="23" w:lineRule="atLeast"/>
              <w:rPr>
                <w:szCs w:val="24"/>
              </w:rPr>
            </w:pPr>
            <w:r w:rsidRPr="00050175">
              <w:rPr>
                <w:szCs w:val="24"/>
              </w:rPr>
              <w:t>4 months (full-time and part-time)</w:t>
            </w:r>
          </w:p>
        </w:tc>
      </w:tr>
      <w:tr w:rsidR="00050175" w:rsidRPr="00050175" w14:paraId="0426FB26" w14:textId="77777777" w:rsidTr="00241187">
        <w:tc>
          <w:tcPr>
            <w:tcW w:w="4390" w:type="dxa"/>
          </w:tcPr>
          <w:p w14:paraId="0F664CAD" w14:textId="77777777" w:rsidR="000F1751" w:rsidRPr="00050175" w:rsidRDefault="000F1751" w:rsidP="00241187">
            <w:pPr>
              <w:spacing w:line="23" w:lineRule="atLeast"/>
              <w:rPr>
                <w:szCs w:val="24"/>
              </w:rPr>
            </w:pPr>
            <w:r w:rsidRPr="00050175">
              <w:rPr>
                <w:szCs w:val="24"/>
              </w:rPr>
              <w:t>MPhil</w:t>
            </w:r>
          </w:p>
        </w:tc>
        <w:tc>
          <w:tcPr>
            <w:tcW w:w="4647" w:type="dxa"/>
          </w:tcPr>
          <w:p w14:paraId="6298349B" w14:textId="77777777" w:rsidR="000F1751" w:rsidRPr="00050175" w:rsidRDefault="000F1751" w:rsidP="00241187">
            <w:pPr>
              <w:spacing w:line="23" w:lineRule="atLeast"/>
              <w:rPr>
                <w:szCs w:val="24"/>
              </w:rPr>
            </w:pPr>
            <w:r w:rsidRPr="00050175">
              <w:rPr>
                <w:szCs w:val="24"/>
              </w:rPr>
              <w:t>4 months (full-time and part-time)</w:t>
            </w:r>
          </w:p>
        </w:tc>
      </w:tr>
      <w:tr w:rsidR="00050175" w:rsidRPr="00050175" w14:paraId="300C4C74" w14:textId="77777777" w:rsidTr="00241187">
        <w:tc>
          <w:tcPr>
            <w:tcW w:w="4390" w:type="dxa"/>
          </w:tcPr>
          <w:p w14:paraId="667D964D" w14:textId="77777777" w:rsidR="000F1751" w:rsidRPr="00050175" w:rsidRDefault="000F1751" w:rsidP="00241187">
            <w:pPr>
              <w:spacing w:line="23" w:lineRule="atLeast"/>
              <w:rPr>
                <w:szCs w:val="24"/>
              </w:rPr>
            </w:pPr>
            <w:r w:rsidRPr="00050175">
              <w:rPr>
                <w:szCs w:val="24"/>
              </w:rPr>
              <w:t>Professional Doctorate</w:t>
            </w:r>
          </w:p>
        </w:tc>
        <w:tc>
          <w:tcPr>
            <w:tcW w:w="4647" w:type="dxa"/>
          </w:tcPr>
          <w:p w14:paraId="7AFBFC55" w14:textId="77777777" w:rsidR="000F1751" w:rsidRPr="00050175" w:rsidRDefault="000F1751" w:rsidP="00241187">
            <w:pPr>
              <w:spacing w:line="23" w:lineRule="atLeast"/>
              <w:rPr>
                <w:szCs w:val="24"/>
              </w:rPr>
            </w:pPr>
            <w:r w:rsidRPr="00050175">
              <w:rPr>
                <w:szCs w:val="24"/>
              </w:rPr>
              <w:t>12 months (full-time and part-time)</w:t>
            </w:r>
          </w:p>
        </w:tc>
      </w:tr>
      <w:tr w:rsidR="000F1751" w:rsidRPr="00050175" w14:paraId="2C3C2A23" w14:textId="77777777" w:rsidTr="00241187">
        <w:tc>
          <w:tcPr>
            <w:tcW w:w="4390" w:type="dxa"/>
          </w:tcPr>
          <w:p w14:paraId="62DDD67B" w14:textId="77777777" w:rsidR="000F1751" w:rsidRPr="00050175" w:rsidRDefault="000F1751" w:rsidP="00241187">
            <w:pPr>
              <w:spacing w:line="23" w:lineRule="atLeast"/>
              <w:rPr>
                <w:szCs w:val="24"/>
              </w:rPr>
            </w:pPr>
            <w:r w:rsidRPr="00050175">
              <w:rPr>
                <w:szCs w:val="24"/>
              </w:rPr>
              <w:t>Doctor of Philosophy (PhD) / Doctor of Enterprise (EntD)</w:t>
            </w:r>
          </w:p>
        </w:tc>
        <w:tc>
          <w:tcPr>
            <w:tcW w:w="4647" w:type="dxa"/>
          </w:tcPr>
          <w:p w14:paraId="737A0C70" w14:textId="77777777" w:rsidR="000F1751" w:rsidRPr="00050175" w:rsidRDefault="000F1751" w:rsidP="00241187">
            <w:pPr>
              <w:spacing w:line="23" w:lineRule="atLeast"/>
              <w:rPr>
                <w:szCs w:val="24"/>
              </w:rPr>
            </w:pPr>
            <w:r w:rsidRPr="00050175">
              <w:rPr>
                <w:szCs w:val="24"/>
              </w:rPr>
              <w:t>12 months (full-time and part-time)</w:t>
            </w:r>
          </w:p>
        </w:tc>
      </w:tr>
    </w:tbl>
    <w:p w14:paraId="220C1948" w14:textId="5C5EA675" w:rsidR="00C36518" w:rsidRPr="00050175" w:rsidRDefault="00C36518" w:rsidP="0003716F">
      <w:pPr>
        <w:spacing w:line="23" w:lineRule="atLeast"/>
        <w:rPr>
          <w:rFonts w:cs="Arial"/>
          <w:szCs w:val="24"/>
        </w:rPr>
      </w:pPr>
    </w:p>
    <w:p w14:paraId="4532ABCF" w14:textId="3800DA56" w:rsidR="00C36518" w:rsidRPr="00050175" w:rsidRDefault="00480B72" w:rsidP="00F13E68">
      <w:pPr>
        <w:pStyle w:val="Heading3"/>
      </w:pPr>
      <w:bookmarkStart w:id="60" w:name="_Toc481760361"/>
      <w:bookmarkStart w:id="61" w:name="_Toc204791173"/>
      <w:r w:rsidRPr="00050175">
        <w:t>A4.</w:t>
      </w:r>
      <w:r w:rsidR="004904B5" w:rsidRPr="00050175">
        <w:t>5</w:t>
      </w:r>
      <w:r w:rsidRPr="00050175">
        <w:t xml:space="preserve"> </w:t>
      </w:r>
      <w:r w:rsidR="00C36518" w:rsidRPr="00050175">
        <w:t xml:space="preserve">Thesis </w:t>
      </w:r>
      <w:r w:rsidR="000612B4" w:rsidRPr="00050175">
        <w:t>length</w:t>
      </w:r>
      <w:bookmarkEnd w:id="60"/>
      <w:bookmarkEnd w:id="61"/>
    </w:p>
    <w:p w14:paraId="1F2D798B" w14:textId="77777777" w:rsidR="004904B5" w:rsidRPr="00050175" w:rsidRDefault="004904B5" w:rsidP="004904B5"/>
    <w:p w14:paraId="43F5F712" w14:textId="594DBEE6" w:rsidR="00C36518"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5</w:t>
      </w:r>
      <w:r w:rsidRPr="00050175">
        <w:rPr>
          <w:rFonts w:cs="Arial"/>
          <w:szCs w:val="24"/>
        </w:rPr>
        <w:t xml:space="preserve">.1 </w:t>
      </w:r>
      <w:r w:rsidR="00C36518" w:rsidRPr="00050175">
        <w:rPr>
          <w:rFonts w:cs="Arial"/>
          <w:szCs w:val="24"/>
        </w:rPr>
        <w:t xml:space="preserve">These word counts prescribe the maximum allowable length for theses, not necessarily the preferred length. In many </w:t>
      </w:r>
      <w:r w:rsidR="00460513" w:rsidRPr="00050175">
        <w:rPr>
          <w:rFonts w:cs="Arial"/>
          <w:szCs w:val="24"/>
        </w:rPr>
        <w:t>instances,</w:t>
      </w:r>
      <w:r w:rsidR="00C36518" w:rsidRPr="00050175">
        <w:rPr>
          <w:rFonts w:cs="Arial"/>
          <w:szCs w:val="24"/>
        </w:rPr>
        <w:t xml:space="preserve"> supervisors may wish to recommend a shorter length. Supervisors should be able to advise on the usual length of theses in their subject area or topic.</w:t>
      </w:r>
    </w:p>
    <w:p w14:paraId="4E144355" w14:textId="77777777" w:rsidR="00C36518" w:rsidRPr="00050175" w:rsidRDefault="00C36518" w:rsidP="0003716F">
      <w:pPr>
        <w:spacing w:line="23" w:lineRule="atLeast"/>
        <w:rPr>
          <w:rFonts w:cs="Arial"/>
          <w:szCs w:val="24"/>
        </w:rPr>
      </w:pPr>
    </w:p>
    <w:p w14:paraId="7FF7DEEF" w14:textId="77777777" w:rsidR="00C36518" w:rsidRPr="00050175" w:rsidRDefault="00C36518" w:rsidP="0003716F">
      <w:pPr>
        <w:spacing w:line="23" w:lineRule="atLeast"/>
        <w:rPr>
          <w:rFonts w:cs="Arial"/>
          <w:szCs w:val="24"/>
        </w:rPr>
      </w:pPr>
    </w:p>
    <w:tbl>
      <w:tblPr>
        <w:tblStyle w:val="GridTable1Light"/>
        <w:tblW w:w="5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tended award and word counts"/>
        <w:tblDescription w:val="Table showing the maximum word limit for each research degree award."/>
      </w:tblPr>
      <w:tblGrid>
        <w:gridCol w:w="5154"/>
        <w:gridCol w:w="5047"/>
      </w:tblGrid>
      <w:tr w:rsidR="00050175" w:rsidRPr="00050175" w14:paraId="5832729E" w14:textId="77777777" w:rsidTr="002A140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pct"/>
          </w:tcPr>
          <w:p w14:paraId="63307D9E" w14:textId="77777777" w:rsidR="00C36518" w:rsidRPr="00050175" w:rsidRDefault="00C36518" w:rsidP="0003716F">
            <w:pPr>
              <w:spacing w:line="23" w:lineRule="atLeast"/>
              <w:rPr>
                <w:rFonts w:cs="Arial"/>
                <w:szCs w:val="24"/>
              </w:rPr>
            </w:pPr>
            <w:r w:rsidRPr="00050175">
              <w:rPr>
                <w:rFonts w:cs="Arial"/>
                <w:szCs w:val="24"/>
              </w:rPr>
              <w:t>Intended Award</w:t>
            </w:r>
          </w:p>
        </w:tc>
        <w:tc>
          <w:tcPr>
            <w:tcW w:w="0" w:type="pct"/>
          </w:tcPr>
          <w:p w14:paraId="56500DE8" w14:textId="77777777" w:rsidR="00C36518" w:rsidRPr="00050175" w:rsidRDefault="00C36518" w:rsidP="0003716F">
            <w:pPr>
              <w:spacing w:line="23" w:lineRule="atLeast"/>
              <w:cnfStyle w:val="100000000000" w:firstRow="1" w:lastRow="0" w:firstColumn="0" w:lastColumn="0" w:oddVBand="0" w:evenVBand="0" w:oddHBand="0" w:evenHBand="0" w:firstRowFirstColumn="0" w:firstRowLastColumn="0" w:lastRowFirstColumn="0" w:lastRowLastColumn="0"/>
              <w:rPr>
                <w:rFonts w:cs="Arial"/>
                <w:szCs w:val="24"/>
              </w:rPr>
            </w:pPr>
            <w:r w:rsidRPr="00050175">
              <w:rPr>
                <w:rFonts w:cs="Arial"/>
                <w:szCs w:val="24"/>
              </w:rPr>
              <w:t>Word count</w:t>
            </w:r>
          </w:p>
        </w:tc>
      </w:tr>
      <w:tr w:rsidR="00050175" w:rsidRPr="00050175" w14:paraId="3E6FA881" w14:textId="77777777" w:rsidTr="001E3652">
        <w:tc>
          <w:tcPr>
            <w:cnfStyle w:val="001000000000" w:firstRow="0" w:lastRow="0" w:firstColumn="1" w:lastColumn="0" w:oddVBand="0" w:evenVBand="0" w:oddHBand="0" w:evenHBand="0" w:firstRowFirstColumn="0" w:firstRowLastColumn="0" w:lastRowFirstColumn="0" w:lastRowLastColumn="0"/>
            <w:tcW w:w="0" w:type="pct"/>
          </w:tcPr>
          <w:p w14:paraId="22640279" w14:textId="77777777" w:rsidR="00C36518" w:rsidRPr="00050175" w:rsidRDefault="00C36518" w:rsidP="0003716F">
            <w:pPr>
              <w:spacing w:line="23" w:lineRule="atLeast"/>
              <w:rPr>
                <w:rFonts w:cs="Arial"/>
                <w:szCs w:val="24"/>
              </w:rPr>
            </w:pPr>
            <w:r w:rsidRPr="00050175">
              <w:rPr>
                <w:rFonts w:cs="Arial"/>
                <w:szCs w:val="24"/>
              </w:rPr>
              <w:t xml:space="preserve">MEnt </w:t>
            </w:r>
          </w:p>
          <w:p w14:paraId="71BFA516" w14:textId="77777777" w:rsidR="00C36518" w:rsidRPr="00050175" w:rsidRDefault="00C36518" w:rsidP="0003716F">
            <w:pPr>
              <w:spacing w:line="23" w:lineRule="atLeast"/>
              <w:rPr>
                <w:rFonts w:cs="Arial"/>
                <w:szCs w:val="24"/>
              </w:rPr>
            </w:pPr>
          </w:p>
        </w:tc>
        <w:tc>
          <w:tcPr>
            <w:tcW w:w="0" w:type="pct"/>
          </w:tcPr>
          <w:p w14:paraId="602D219F" w14:textId="77777777" w:rsidR="00C36518" w:rsidRPr="00050175" w:rsidRDefault="00C36518" w:rsidP="0003716F">
            <w:pPr>
              <w:spacing w:line="23" w:lineRule="atLeast"/>
              <w:cnfStyle w:val="000000000000" w:firstRow="0" w:lastRow="0" w:firstColumn="0" w:lastColumn="0" w:oddVBand="0" w:evenVBand="0" w:oddHBand="0" w:evenHBand="0" w:firstRowFirstColumn="0" w:firstRowLastColumn="0" w:lastRowFirstColumn="0" w:lastRowLastColumn="0"/>
              <w:rPr>
                <w:rFonts w:cs="Arial"/>
                <w:szCs w:val="24"/>
              </w:rPr>
            </w:pPr>
            <w:r w:rsidRPr="00050175">
              <w:rPr>
                <w:rFonts w:cs="Arial"/>
                <w:szCs w:val="24"/>
              </w:rPr>
              <w:t>25,000</w:t>
            </w:r>
          </w:p>
        </w:tc>
      </w:tr>
      <w:tr w:rsidR="00050175" w:rsidRPr="00050175" w14:paraId="5DCAFE17" w14:textId="77777777" w:rsidTr="001E3652">
        <w:tc>
          <w:tcPr>
            <w:cnfStyle w:val="001000000000" w:firstRow="0" w:lastRow="0" w:firstColumn="1" w:lastColumn="0" w:oddVBand="0" w:evenVBand="0" w:oddHBand="0" w:evenHBand="0" w:firstRowFirstColumn="0" w:firstRowLastColumn="0" w:lastRowFirstColumn="0" w:lastRowLastColumn="0"/>
            <w:tcW w:w="0" w:type="pct"/>
          </w:tcPr>
          <w:p w14:paraId="5CA02B3D" w14:textId="74A80E80" w:rsidR="00C36518" w:rsidRPr="00050175" w:rsidRDefault="00C36518" w:rsidP="0003716F">
            <w:pPr>
              <w:spacing w:line="23" w:lineRule="atLeast"/>
              <w:rPr>
                <w:rFonts w:cs="Arial"/>
                <w:szCs w:val="24"/>
              </w:rPr>
            </w:pPr>
            <w:r w:rsidRPr="00050175">
              <w:rPr>
                <w:rFonts w:cs="Arial"/>
                <w:szCs w:val="24"/>
              </w:rPr>
              <w:t>MA / MSc by Research</w:t>
            </w:r>
            <w:r w:rsidR="002D4100" w:rsidRPr="00050175">
              <w:rPr>
                <w:rFonts w:cs="Arial"/>
                <w:szCs w:val="24"/>
              </w:rPr>
              <w:t>*</w:t>
            </w:r>
          </w:p>
          <w:p w14:paraId="07A79CDA" w14:textId="77777777" w:rsidR="00C36518" w:rsidRPr="00050175" w:rsidRDefault="00C36518" w:rsidP="0003716F">
            <w:pPr>
              <w:spacing w:line="23" w:lineRule="atLeast"/>
              <w:rPr>
                <w:rFonts w:cs="Arial"/>
                <w:szCs w:val="24"/>
              </w:rPr>
            </w:pPr>
          </w:p>
        </w:tc>
        <w:tc>
          <w:tcPr>
            <w:tcW w:w="0" w:type="pct"/>
          </w:tcPr>
          <w:p w14:paraId="44391AEE" w14:textId="77777777" w:rsidR="00C36518" w:rsidRPr="00050175" w:rsidRDefault="00C36518" w:rsidP="0003716F">
            <w:pPr>
              <w:spacing w:line="23" w:lineRule="atLeast"/>
              <w:cnfStyle w:val="000000000000" w:firstRow="0" w:lastRow="0" w:firstColumn="0" w:lastColumn="0" w:oddVBand="0" w:evenVBand="0" w:oddHBand="0" w:evenHBand="0" w:firstRowFirstColumn="0" w:firstRowLastColumn="0" w:lastRowFirstColumn="0" w:lastRowLastColumn="0"/>
              <w:rPr>
                <w:rFonts w:cs="Arial"/>
                <w:szCs w:val="24"/>
              </w:rPr>
            </w:pPr>
            <w:r w:rsidRPr="00050175">
              <w:rPr>
                <w:rFonts w:cs="Arial"/>
                <w:szCs w:val="24"/>
              </w:rPr>
              <w:t>25,000</w:t>
            </w:r>
          </w:p>
        </w:tc>
      </w:tr>
      <w:tr w:rsidR="00050175" w:rsidRPr="00050175" w14:paraId="3597DCF0" w14:textId="77777777" w:rsidTr="001E3652">
        <w:tc>
          <w:tcPr>
            <w:cnfStyle w:val="001000000000" w:firstRow="0" w:lastRow="0" w:firstColumn="1" w:lastColumn="0" w:oddVBand="0" w:evenVBand="0" w:oddHBand="0" w:evenHBand="0" w:firstRowFirstColumn="0" w:firstRowLastColumn="0" w:lastRowFirstColumn="0" w:lastRowLastColumn="0"/>
            <w:tcW w:w="0" w:type="pct"/>
          </w:tcPr>
          <w:p w14:paraId="4F82AC32" w14:textId="77777777" w:rsidR="00C36518" w:rsidRPr="00050175" w:rsidRDefault="00C36518" w:rsidP="0003716F">
            <w:pPr>
              <w:spacing w:line="23" w:lineRule="atLeast"/>
              <w:rPr>
                <w:rFonts w:cs="Arial"/>
                <w:szCs w:val="24"/>
              </w:rPr>
            </w:pPr>
            <w:r w:rsidRPr="00050175">
              <w:rPr>
                <w:rFonts w:cs="Arial"/>
                <w:szCs w:val="24"/>
              </w:rPr>
              <w:t>MPhil</w:t>
            </w:r>
          </w:p>
          <w:p w14:paraId="6314CCF5" w14:textId="77777777" w:rsidR="00C36518" w:rsidRPr="00050175" w:rsidRDefault="00C36518" w:rsidP="0003716F">
            <w:pPr>
              <w:spacing w:line="23" w:lineRule="atLeast"/>
              <w:rPr>
                <w:rFonts w:cs="Arial"/>
                <w:szCs w:val="24"/>
              </w:rPr>
            </w:pPr>
          </w:p>
        </w:tc>
        <w:tc>
          <w:tcPr>
            <w:tcW w:w="0" w:type="pct"/>
          </w:tcPr>
          <w:p w14:paraId="3007C831" w14:textId="77777777" w:rsidR="00C36518" w:rsidRPr="00050175" w:rsidRDefault="00C36518" w:rsidP="0003716F">
            <w:pPr>
              <w:spacing w:line="23" w:lineRule="atLeast"/>
              <w:cnfStyle w:val="000000000000" w:firstRow="0" w:lastRow="0" w:firstColumn="0" w:lastColumn="0" w:oddVBand="0" w:evenVBand="0" w:oddHBand="0" w:evenHBand="0" w:firstRowFirstColumn="0" w:firstRowLastColumn="0" w:lastRowFirstColumn="0" w:lastRowLastColumn="0"/>
              <w:rPr>
                <w:rFonts w:cs="Arial"/>
                <w:szCs w:val="24"/>
              </w:rPr>
            </w:pPr>
            <w:r w:rsidRPr="00050175">
              <w:rPr>
                <w:rFonts w:cs="Arial"/>
                <w:szCs w:val="24"/>
              </w:rPr>
              <w:t>40,000</w:t>
            </w:r>
          </w:p>
        </w:tc>
      </w:tr>
      <w:tr w:rsidR="00050175" w:rsidRPr="00050175" w14:paraId="78289AAB" w14:textId="77777777" w:rsidTr="001E3652">
        <w:tc>
          <w:tcPr>
            <w:cnfStyle w:val="001000000000" w:firstRow="0" w:lastRow="0" w:firstColumn="1" w:lastColumn="0" w:oddVBand="0" w:evenVBand="0" w:oddHBand="0" w:evenHBand="0" w:firstRowFirstColumn="0" w:firstRowLastColumn="0" w:lastRowFirstColumn="0" w:lastRowLastColumn="0"/>
            <w:tcW w:w="0" w:type="pct"/>
          </w:tcPr>
          <w:p w14:paraId="1E03B490" w14:textId="77777777" w:rsidR="00C36518" w:rsidRPr="00050175" w:rsidRDefault="00C36518" w:rsidP="0003716F">
            <w:pPr>
              <w:spacing w:line="23" w:lineRule="atLeast"/>
              <w:rPr>
                <w:rFonts w:cs="Arial"/>
                <w:szCs w:val="24"/>
              </w:rPr>
            </w:pPr>
            <w:r w:rsidRPr="00050175">
              <w:rPr>
                <w:rFonts w:cs="Arial"/>
                <w:szCs w:val="24"/>
              </w:rPr>
              <w:t>Professional Doctorate Thesis</w:t>
            </w:r>
          </w:p>
          <w:p w14:paraId="0F32B5D5" w14:textId="77777777" w:rsidR="00C36518" w:rsidRPr="00050175" w:rsidRDefault="00C36518" w:rsidP="0003716F">
            <w:pPr>
              <w:spacing w:line="23" w:lineRule="atLeast"/>
              <w:rPr>
                <w:rFonts w:cs="Arial"/>
                <w:szCs w:val="24"/>
              </w:rPr>
            </w:pPr>
          </w:p>
          <w:p w14:paraId="277664BA" w14:textId="77777777" w:rsidR="00C36518" w:rsidRPr="00050175" w:rsidRDefault="00C36518" w:rsidP="0003716F">
            <w:pPr>
              <w:spacing w:line="23" w:lineRule="atLeast"/>
              <w:rPr>
                <w:rFonts w:cs="Arial"/>
                <w:szCs w:val="24"/>
              </w:rPr>
            </w:pPr>
            <w:r w:rsidRPr="00050175">
              <w:rPr>
                <w:rFonts w:cs="Arial"/>
                <w:szCs w:val="24"/>
              </w:rPr>
              <w:t>MRes (exit route)</w:t>
            </w:r>
          </w:p>
          <w:p w14:paraId="0402FDD4" w14:textId="77777777" w:rsidR="00C36518" w:rsidRPr="00050175" w:rsidRDefault="00C36518" w:rsidP="0003716F">
            <w:pPr>
              <w:spacing w:line="23" w:lineRule="atLeast"/>
              <w:rPr>
                <w:rFonts w:cs="Arial"/>
                <w:szCs w:val="24"/>
              </w:rPr>
            </w:pPr>
          </w:p>
        </w:tc>
        <w:tc>
          <w:tcPr>
            <w:tcW w:w="0" w:type="pct"/>
          </w:tcPr>
          <w:p w14:paraId="01D061B8" w14:textId="77777777" w:rsidR="00C36518" w:rsidRPr="00050175" w:rsidRDefault="00C36518" w:rsidP="0003716F">
            <w:pPr>
              <w:spacing w:line="23" w:lineRule="atLeast"/>
              <w:cnfStyle w:val="000000000000" w:firstRow="0" w:lastRow="0" w:firstColumn="0" w:lastColumn="0" w:oddVBand="0" w:evenVBand="0" w:oddHBand="0" w:evenHBand="0" w:firstRowFirstColumn="0" w:firstRowLastColumn="0" w:lastRowFirstColumn="0" w:lastRowLastColumn="0"/>
              <w:rPr>
                <w:rFonts w:cs="Arial"/>
                <w:szCs w:val="24"/>
              </w:rPr>
            </w:pPr>
            <w:r w:rsidRPr="00050175">
              <w:rPr>
                <w:rFonts w:cs="Arial"/>
                <w:szCs w:val="24"/>
              </w:rPr>
              <w:t>50,000</w:t>
            </w:r>
          </w:p>
          <w:p w14:paraId="3241900F" w14:textId="77777777" w:rsidR="00C36518" w:rsidRPr="00050175" w:rsidRDefault="00C36518" w:rsidP="0003716F">
            <w:pPr>
              <w:spacing w:line="23" w:lineRule="atLeast"/>
              <w:cnfStyle w:val="000000000000" w:firstRow="0" w:lastRow="0" w:firstColumn="0" w:lastColumn="0" w:oddVBand="0" w:evenVBand="0" w:oddHBand="0" w:evenHBand="0" w:firstRowFirstColumn="0" w:firstRowLastColumn="0" w:lastRowFirstColumn="0" w:lastRowLastColumn="0"/>
              <w:rPr>
                <w:rFonts w:cs="Arial"/>
                <w:szCs w:val="24"/>
              </w:rPr>
            </w:pPr>
          </w:p>
          <w:p w14:paraId="18405C7B" w14:textId="77777777" w:rsidR="00C36518" w:rsidRPr="00050175" w:rsidRDefault="00C36518" w:rsidP="0003716F">
            <w:pPr>
              <w:spacing w:line="23" w:lineRule="atLeast"/>
              <w:cnfStyle w:val="000000000000" w:firstRow="0" w:lastRow="0" w:firstColumn="0" w:lastColumn="0" w:oddVBand="0" w:evenVBand="0" w:oddHBand="0" w:evenHBand="0" w:firstRowFirstColumn="0" w:firstRowLastColumn="0" w:lastRowFirstColumn="0" w:lastRowLastColumn="0"/>
              <w:rPr>
                <w:rFonts w:cs="Arial"/>
                <w:szCs w:val="24"/>
              </w:rPr>
            </w:pPr>
            <w:r w:rsidRPr="00050175">
              <w:rPr>
                <w:rFonts w:cs="Arial"/>
                <w:szCs w:val="24"/>
              </w:rPr>
              <w:t>15,000</w:t>
            </w:r>
          </w:p>
        </w:tc>
      </w:tr>
      <w:tr w:rsidR="00050175" w:rsidRPr="00050175" w14:paraId="7D75C5AE" w14:textId="77777777" w:rsidTr="001E3652">
        <w:tc>
          <w:tcPr>
            <w:cnfStyle w:val="001000000000" w:firstRow="0" w:lastRow="0" w:firstColumn="1" w:lastColumn="0" w:oddVBand="0" w:evenVBand="0" w:oddHBand="0" w:evenHBand="0" w:firstRowFirstColumn="0" w:firstRowLastColumn="0" w:lastRowFirstColumn="0" w:lastRowLastColumn="0"/>
            <w:tcW w:w="0" w:type="pct"/>
          </w:tcPr>
          <w:p w14:paraId="48C296F8" w14:textId="0D238A04" w:rsidR="00C36518" w:rsidRPr="00050175" w:rsidRDefault="00C36518" w:rsidP="0003716F">
            <w:pPr>
              <w:spacing w:line="23" w:lineRule="atLeast"/>
              <w:rPr>
                <w:rFonts w:cs="Arial"/>
                <w:szCs w:val="24"/>
              </w:rPr>
            </w:pPr>
            <w:r w:rsidRPr="00050175">
              <w:rPr>
                <w:rFonts w:cs="Arial"/>
                <w:szCs w:val="24"/>
              </w:rPr>
              <w:t>PhD</w:t>
            </w:r>
            <w:r w:rsidR="002D4100" w:rsidRPr="00050175">
              <w:rPr>
                <w:rFonts w:cs="Arial"/>
                <w:szCs w:val="24"/>
              </w:rPr>
              <w:t>*</w:t>
            </w:r>
          </w:p>
          <w:p w14:paraId="6C2683E1" w14:textId="77777777" w:rsidR="00C36518" w:rsidRPr="00050175" w:rsidRDefault="00C36518" w:rsidP="0003716F">
            <w:pPr>
              <w:spacing w:line="23" w:lineRule="atLeast"/>
              <w:rPr>
                <w:rFonts w:cs="Arial"/>
                <w:szCs w:val="24"/>
              </w:rPr>
            </w:pPr>
          </w:p>
        </w:tc>
        <w:tc>
          <w:tcPr>
            <w:tcW w:w="0" w:type="pct"/>
          </w:tcPr>
          <w:p w14:paraId="1C9E3C23" w14:textId="77777777" w:rsidR="00C36518" w:rsidRPr="00050175" w:rsidRDefault="00C36518" w:rsidP="0003716F">
            <w:pPr>
              <w:spacing w:line="23" w:lineRule="atLeast"/>
              <w:cnfStyle w:val="000000000000" w:firstRow="0" w:lastRow="0" w:firstColumn="0" w:lastColumn="0" w:oddVBand="0" w:evenVBand="0" w:oddHBand="0" w:evenHBand="0" w:firstRowFirstColumn="0" w:firstRowLastColumn="0" w:lastRowFirstColumn="0" w:lastRowLastColumn="0"/>
              <w:rPr>
                <w:rFonts w:cs="Arial"/>
                <w:szCs w:val="24"/>
              </w:rPr>
            </w:pPr>
            <w:r w:rsidRPr="00050175">
              <w:rPr>
                <w:rFonts w:cs="Arial"/>
                <w:szCs w:val="24"/>
              </w:rPr>
              <w:t>80,000</w:t>
            </w:r>
          </w:p>
        </w:tc>
      </w:tr>
      <w:tr w:rsidR="00050175" w:rsidRPr="00050175" w14:paraId="190142DD" w14:textId="77777777" w:rsidTr="001E3652">
        <w:tc>
          <w:tcPr>
            <w:cnfStyle w:val="001000000000" w:firstRow="0" w:lastRow="0" w:firstColumn="1" w:lastColumn="0" w:oddVBand="0" w:evenVBand="0" w:oddHBand="0" w:evenHBand="0" w:firstRowFirstColumn="0" w:firstRowLastColumn="0" w:lastRowFirstColumn="0" w:lastRowLastColumn="0"/>
            <w:tcW w:w="0" w:type="pct"/>
          </w:tcPr>
          <w:p w14:paraId="7BF0600F" w14:textId="18464A17" w:rsidR="00400566" w:rsidRPr="00050175" w:rsidRDefault="00400566" w:rsidP="0003716F">
            <w:pPr>
              <w:spacing w:line="23" w:lineRule="atLeast"/>
              <w:rPr>
                <w:rFonts w:cs="Arial"/>
                <w:szCs w:val="24"/>
              </w:rPr>
            </w:pPr>
            <w:r w:rsidRPr="00050175">
              <w:rPr>
                <w:rFonts w:cs="Arial"/>
                <w:szCs w:val="24"/>
              </w:rPr>
              <w:t>PhD by Publication</w:t>
            </w:r>
          </w:p>
        </w:tc>
        <w:tc>
          <w:tcPr>
            <w:tcW w:w="0" w:type="pct"/>
          </w:tcPr>
          <w:p w14:paraId="4FA21B61" w14:textId="5B508C90" w:rsidR="00400566" w:rsidRPr="00050175" w:rsidRDefault="00400566" w:rsidP="0003716F">
            <w:pPr>
              <w:spacing w:line="23" w:lineRule="atLeast"/>
              <w:cnfStyle w:val="000000000000" w:firstRow="0" w:lastRow="0" w:firstColumn="0" w:lastColumn="0" w:oddVBand="0" w:evenVBand="0" w:oddHBand="0" w:evenHBand="0" w:firstRowFirstColumn="0" w:firstRowLastColumn="0" w:lastRowFirstColumn="0" w:lastRowLastColumn="0"/>
              <w:rPr>
                <w:rFonts w:cs="Arial"/>
                <w:szCs w:val="24"/>
              </w:rPr>
            </w:pPr>
            <w:r w:rsidRPr="00050175">
              <w:rPr>
                <w:rFonts w:cs="Arial"/>
                <w:szCs w:val="24"/>
              </w:rPr>
              <w:t>Publications plus commentary of 15,000 (NB: this is a minimum length)</w:t>
            </w:r>
          </w:p>
        </w:tc>
      </w:tr>
      <w:tr w:rsidR="00050175" w:rsidRPr="00050175" w14:paraId="333FF52D" w14:textId="77777777" w:rsidTr="001E3652">
        <w:tc>
          <w:tcPr>
            <w:cnfStyle w:val="001000000000" w:firstRow="0" w:lastRow="0" w:firstColumn="1" w:lastColumn="0" w:oddVBand="0" w:evenVBand="0" w:oddHBand="0" w:evenHBand="0" w:firstRowFirstColumn="0" w:firstRowLastColumn="0" w:lastRowFirstColumn="0" w:lastRowLastColumn="0"/>
            <w:tcW w:w="0" w:type="pct"/>
          </w:tcPr>
          <w:p w14:paraId="663DE5C9" w14:textId="74E4EF8B" w:rsidR="002D4100" w:rsidRPr="00050175" w:rsidRDefault="00CC1B3B">
            <w:pPr>
              <w:spacing w:line="23" w:lineRule="atLeast"/>
              <w:rPr>
                <w:rFonts w:cs="Arial"/>
                <w:szCs w:val="24"/>
              </w:rPr>
            </w:pPr>
            <w:r w:rsidRPr="00050175">
              <w:rPr>
                <w:rFonts w:cs="Arial"/>
                <w:szCs w:val="24"/>
              </w:rPr>
              <w:t>* If the work includes practical components and is an alternative format thesis</w:t>
            </w:r>
          </w:p>
        </w:tc>
        <w:tc>
          <w:tcPr>
            <w:tcW w:w="0" w:type="pct"/>
          </w:tcPr>
          <w:p w14:paraId="6FA54B20" w14:textId="3403E100" w:rsidR="002D4100" w:rsidRPr="00050175" w:rsidRDefault="00CC1B3B" w:rsidP="0003716F">
            <w:pPr>
              <w:spacing w:line="23" w:lineRule="atLeast"/>
              <w:cnfStyle w:val="000000000000" w:firstRow="0" w:lastRow="0" w:firstColumn="0" w:lastColumn="0" w:oddVBand="0" w:evenVBand="0" w:oddHBand="0" w:evenHBand="0" w:firstRowFirstColumn="0" w:firstRowLastColumn="0" w:lastRowFirstColumn="0" w:lastRowLastColumn="0"/>
              <w:rPr>
                <w:rFonts w:cs="Arial"/>
                <w:szCs w:val="24"/>
              </w:rPr>
            </w:pPr>
            <w:r w:rsidRPr="00050175">
              <w:rPr>
                <w:rFonts w:cs="Arial"/>
                <w:szCs w:val="24"/>
              </w:rPr>
              <w:t xml:space="preserve">Please refer to School-based guidance </w:t>
            </w:r>
            <w:r w:rsidR="00DA6B46" w:rsidRPr="00050175">
              <w:rPr>
                <w:rFonts w:cs="Arial"/>
                <w:szCs w:val="24"/>
              </w:rPr>
              <w:t>(</w:t>
            </w:r>
            <w:hyperlink w:anchor="Appendix" w:history="1">
              <w:r w:rsidR="00A57576" w:rsidRPr="00050175">
                <w:rPr>
                  <w:rStyle w:val="Hyperlink"/>
                  <w:rFonts w:cs="Arial"/>
                  <w:color w:val="002060"/>
                  <w:szCs w:val="24"/>
                </w:rPr>
                <w:t>found in the Appendices</w:t>
              </w:r>
            </w:hyperlink>
            <w:r w:rsidR="00DA6B46" w:rsidRPr="00050175">
              <w:rPr>
                <w:rFonts w:cs="Arial"/>
                <w:szCs w:val="24"/>
              </w:rPr>
              <w:t xml:space="preserve">) </w:t>
            </w:r>
            <w:r w:rsidRPr="00050175">
              <w:rPr>
                <w:rFonts w:cs="Arial"/>
                <w:szCs w:val="24"/>
              </w:rPr>
              <w:t>for word count conventions</w:t>
            </w:r>
          </w:p>
        </w:tc>
      </w:tr>
    </w:tbl>
    <w:p w14:paraId="3CC19DAF" w14:textId="5CD84609" w:rsidR="002B468C" w:rsidRPr="00050175" w:rsidRDefault="002B468C" w:rsidP="0003716F">
      <w:pPr>
        <w:spacing w:line="23" w:lineRule="atLeast"/>
        <w:rPr>
          <w:rFonts w:cs="Arial"/>
          <w:b/>
          <w:szCs w:val="24"/>
        </w:rPr>
      </w:pPr>
      <w:bookmarkStart w:id="62" w:name="_Toc481760362"/>
    </w:p>
    <w:p w14:paraId="11628CD1" w14:textId="6392FADD" w:rsidR="009D778B"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5</w:t>
      </w:r>
      <w:r w:rsidRPr="00050175">
        <w:rPr>
          <w:rFonts w:cs="Arial"/>
          <w:szCs w:val="24"/>
        </w:rPr>
        <w:t xml:space="preserve">.2 </w:t>
      </w:r>
      <w:r w:rsidR="009D778B" w:rsidRPr="00050175">
        <w:rPr>
          <w:rFonts w:cs="Arial"/>
          <w:szCs w:val="24"/>
        </w:rPr>
        <w:t xml:space="preserve">Confirmation of what is included and excluded from the word count of the thesis can be found in the </w:t>
      </w:r>
      <w:hyperlink r:id="rId17" w:history="1">
        <w:r w:rsidR="009D778B" w:rsidRPr="00050175">
          <w:rPr>
            <w:rStyle w:val="Hyperlink"/>
            <w:rFonts w:cs="Arial"/>
            <w:color w:val="002060"/>
            <w:szCs w:val="24"/>
          </w:rPr>
          <w:t>PGR Handbook</w:t>
        </w:r>
      </w:hyperlink>
      <w:r w:rsidR="009D778B" w:rsidRPr="00050175">
        <w:rPr>
          <w:rFonts w:cs="Arial"/>
          <w:szCs w:val="24"/>
        </w:rPr>
        <w:t xml:space="preserve">.  </w:t>
      </w:r>
    </w:p>
    <w:p w14:paraId="1FB800EE" w14:textId="563DFF18" w:rsidR="00E04596" w:rsidRPr="00050175" w:rsidRDefault="00E04596" w:rsidP="0003716F">
      <w:pPr>
        <w:spacing w:line="23" w:lineRule="atLeast"/>
        <w:rPr>
          <w:rFonts w:cs="Arial"/>
          <w:szCs w:val="24"/>
        </w:rPr>
      </w:pPr>
    </w:p>
    <w:p w14:paraId="7AA67630" w14:textId="594B9C1D" w:rsidR="00E04596" w:rsidRPr="00050175" w:rsidRDefault="00E04596" w:rsidP="0003716F">
      <w:pPr>
        <w:spacing w:line="23" w:lineRule="atLeast"/>
        <w:rPr>
          <w:rFonts w:cs="Arial"/>
          <w:szCs w:val="24"/>
        </w:rPr>
      </w:pPr>
      <w:r w:rsidRPr="00050175">
        <w:rPr>
          <w:rFonts w:cs="Arial"/>
          <w:szCs w:val="24"/>
        </w:rPr>
        <w:t>A4.5.3 If a candidate</w:t>
      </w:r>
      <w:r w:rsidR="00102433" w:rsidRPr="00050175">
        <w:rPr>
          <w:rFonts w:cs="Arial"/>
          <w:szCs w:val="24"/>
        </w:rPr>
        <w:t xml:space="preserve"> </w:t>
      </w:r>
      <w:r w:rsidRPr="00050175">
        <w:rPr>
          <w:rFonts w:cs="Arial"/>
          <w:szCs w:val="24"/>
        </w:rPr>
        <w:t xml:space="preserve">wishes to submit a thesis which exceeds the maximum word count and the supervisor supports this, then permission should be sought from the School’s Director of Graduate Education. If there is disagreement within the School, the request </w:t>
      </w:r>
      <w:r w:rsidRPr="00050175">
        <w:rPr>
          <w:rFonts w:cs="Arial"/>
          <w:szCs w:val="24"/>
        </w:rPr>
        <w:lastRenderedPageBreak/>
        <w:t>should be referred to the Dean of the Graduate School. The Dean’s decision will be final.</w:t>
      </w:r>
      <w:r w:rsidR="00102433" w:rsidRPr="00050175">
        <w:rPr>
          <w:rFonts w:cs="Arial"/>
          <w:szCs w:val="24"/>
        </w:rPr>
        <w:t xml:space="preserve"> These requests will be considered on a </w:t>
      </w:r>
      <w:r w:rsidR="001F05BC" w:rsidRPr="00050175">
        <w:rPr>
          <w:rFonts w:cs="Arial"/>
          <w:szCs w:val="24"/>
        </w:rPr>
        <w:t>case-by-case</w:t>
      </w:r>
      <w:r w:rsidR="00102433" w:rsidRPr="00050175">
        <w:rPr>
          <w:rFonts w:cs="Arial"/>
          <w:szCs w:val="24"/>
        </w:rPr>
        <w:t xml:space="preserve"> basis.</w:t>
      </w:r>
    </w:p>
    <w:p w14:paraId="5E210343" w14:textId="42EABDBA" w:rsidR="009D778B" w:rsidRPr="00050175" w:rsidRDefault="009D778B" w:rsidP="0003716F">
      <w:pPr>
        <w:spacing w:line="23" w:lineRule="atLeast"/>
        <w:rPr>
          <w:rFonts w:cs="Arial"/>
          <w:b/>
          <w:szCs w:val="24"/>
        </w:rPr>
      </w:pPr>
    </w:p>
    <w:p w14:paraId="7DCD9BD1" w14:textId="2878CFD9" w:rsidR="009D778B" w:rsidRPr="00050175" w:rsidRDefault="00480B72" w:rsidP="009D778B">
      <w:pPr>
        <w:spacing w:line="23" w:lineRule="atLeast"/>
        <w:rPr>
          <w:rFonts w:cs="Arial"/>
          <w:szCs w:val="24"/>
        </w:rPr>
      </w:pPr>
      <w:r w:rsidRPr="00050175">
        <w:rPr>
          <w:rFonts w:cs="Arial"/>
          <w:szCs w:val="24"/>
        </w:rPr>
        <w:t>A4.</w:t>
      </w:r>
      <w:r w:rsidR="004904B5" w:rsidRPr="00050175">
        <w:rPr>
          <w:rFonts w:cs="Arial"/>
          <w:szCs w:val="24"/>
        </w:rPr>
        <w:t>5</w:t>
      </w:r>
      <w:r w:rsidRPr="00050175">
        <w:rPr>
          <w:rFonts w:cs="Arial"/>
          <w:szCs w:val="24"/>
        </w:rPr>
        <w:t>.</w:t>
      </w:r>
      <w:r w:rsidR="004148D0" w:rsidRPr="00050175">
        <w:rPr>
          <w:rFonts w:cs="Arial"/>
          <w:szCs w:val="24"/>
        </w:rPr>
        <w:t>4</w:t>
      </w:r>
      <w:r w:rsidRPr="00050175">
        <w:rPr>
          <w:rFonts w:cs="Arial"/>
          <w:szCs w:val="24"/>
        </w:rPr>
        <w:t xml:space="preserve"> </w:t>
      </w:r>
      <w:r w:rsidR="009D778B" w:rsidRPr="00050175">
        <w:rPr>
          <w:rFonts w:cs="Arial"/>
          <w:szCs w:val="24"/>
        </w:rPr>
        <w:t>Where a</w:t>
      </w:r>
      <w:r w:rsidR="00B65576" w:rsidRPr="00050175">
        <w:rPr>
          <w:rFonts w:cs="Arial"/>
          <w:szCs w:val="24"/>
        </w:rPr>
        <w:t xml:space="preserve"> research degree</w:t>
      </w:r>
      <w:r w:rsidR="009D778B" w:rsidRPr="00050175">
        <w:rPr>
          <w:rFonts w:cs="Arial"/>
          <w:szCs w:val="24"/>
        </w:rPr>
        <w:t xml:space="preserve"> candidate exceeds the maximum word count</w:t>
      </w:r>
      <w:r w:rsidR="00B65576" w:rsidRPr="00050175">
        <w:rPr>
          <w:rFonts w:cs="Arial"/>
          <w:szCs w:val="24"/>
        </w:rPr>
        <w:t xml:space="preserve"> without prior permission</w:t>
      </w:r>
      <w:r w:rsidR="00102433" w:rsidRPr="00050175">
        <w:rPr>
          <w:rFonts w:cs="Arial"/>
          <w:szCs w:val="24"/>
        </w:rPr>
        <w:t>,</w:t>
      </w:r>
      <w:r w:rsidR="00460513" w:rsidRPr="00050175">
        <w:rPr>
          <w:rFonts w:cs="Arial"/>
          <w:szCs w:val="24"/>
        </w:rPr>
        <w:t xml:space="preserve"> </w:t>
      </w:r>
      <w:r w:rsidR="009D778B" w:rsidRPr="00050175">
        <w:rPr>
          <w:rFonts w:cs="Arial"/>
          <w:szCs w:val="24"/>
        </w:rPr>
        <w:t>examiners may require the thesis to be revised to the appropriate length as a resubmission prior to examination taking place. Following resubmission of the edited thesis in these circumstances, the work will be examined as a referred submission (i.e. a second submission) and the outcomes available will be those allowed following a referral.</w:t>
      </w:r>
    </w:p>
    <w:p w14:paraId="68FE45EE" w14:textId="77777777" w:rsidR="009D778B" w:rsidRPr="00050175" w:rsidRDefault="009D778B" w:rsidP="0003716F">
      <w:pPr>
        <w:spacing w:line="23" w:lineRule="atLeast"/>
        <w:rPr>
          <w:rFonts w:cs="Arial"/>
          <w:b/>
          <w:szCs w:val="24"/>
        </w:rPr>
      </w:pPr>
    </w:p>
    <w:p w14:paraId="4EB5F89F" w14:textId="00C345BE" w:rsidR="00C36518" w:rsidRPr="00050175" w:rsidRDefault="00480B72" w:rsidP="00F13E68">
      <w:pPr>
        <w:pStyle w:val="Heading3"/>
      </w:pPr>
      <w:bookmarkStart w:id="63" w:name="_Toc204791174"/>
      <w:r w:rsidRPr="00050175">
        <w:t>A4.</w:t>
      </w:r>
      <w:r w:rsidR="004904B5" w:rsidRPr="00050175">
        <w:t>6</w:t>
      </w:r>
      <w:r w:rsidRPr="00050175">
        <w:t xml:space="preserve"> </w:t>
      </w:r>
      <w:r w:rsidR="00C36518" w:rsidRPr="00050175">
        <w:t xml:space="preserve">Language of </w:t>
      </w:r>
      <w:r w:rsidR="000612B4" w:rsidRPr="00050175">
        <w:t>submission</w:t>
      </w:r>
      <w:bookmarkEnd w:id="62"/>
      <w:bookmarkEnd w:id="63"/>
    </w:p>
    <w:p w14:paraId="383C95AA" w14:textId="77777777" w:rsidR="004904B5" w:rsidRPr="00050175" w:rsidRDefault="004904B5" w:rsidP="004904B5"/>
    <w:p w14:paraId="360FDD34" w14:textId="0B80A93E" w:rsidR="00C36518" w:rsidRPr="00050175" w:rsidRDefault="004904B5" w:rsidP="0003716F">
      <w:pPr>
        <w:spacing w:line="23" w:lineRule="atLeast"/>
        <w:rPr>
          <w:rFonts w:cs="Arial"/>
          <w:szCs w:val="24"/>
        </w:rPr>
      </w:pPr>
      <w:r w:rsidRPr="00050175">
        <w:rPr>
          <w:rFonts w:cs="Arial"/>
          <w:szCs w:val="24"/>
        </w:rPr>
        <w:t>A4.6</w:t>
      </w:r>
      <w:r w:rsidR="00480B72" w:rsidRPr="00050175">
        <w:rPr>
          <w:rFonts w:cs="Arial"/>
          <w:szCs w:val="24"/>
        </w:rPr>
        <w:t xml:space="preserve">.1 </w:t>
      </w:r>
      <w:r w:rsidR="00C36518" w:rsidRPr="00050175">
        <w:rPr>
          <w:rFonts w:cs="Arial"/>
          <w:szCs w:val="24"/>
        </w:rPr>
        <w:t xml:space="preserve">All assessment and submission must be in English. </w:t>
      </w:r>
      <w:r w:rsidR="00381F7E" w:rsidRPr="00050175">
        <w:rPr>
          <w:rFonts w:cs="Arial"/>
          <w:szCs w:val="24"/>
        </w:rPr>
        <w:t>Registry must approve any deviation from this in advance of the submission.</w:t>
      </w:r>
    </w:p>
    <w:p w14:paraId="19A5EDE2" w14:textId="77777777" w:rsidR="00C36518" w:rsidRPr="00050175" w:rsidRDefault="00C36518" w:rsidP="0003716F">
      <w:pPr>
        <w:spacing w:line="23" w:lineRule="atLeast"/>
        <w:rPr>
          <w:rFonts w:cs="Arial"/>
          <w:szCs w:val="24"/>
        </w:rPr>
      </w:pPr>
      <w:r w:rsidRPr="00050175">
        <w:rPr>
          <w:rFonts w:cs="Arial"/>
          <w:szCs w:val="24"/>
        </w:rPr>
        <w:tab/>
      </w:r>
    </w:p>
    <w:p w14:paraId="0DA3B05A" w14:textId="18849E69" w:rsidR="00C36518" w:rsidRPr="00050175" w:rsidRDefault="00480B72" w:rsidP="00F13E68">
      <w:pPr>
        <w:pStyle w:val="Heading3"/>
      </w:pPr>
      <w:bookmarkStart w:id="64" w:name="_Toc481760363"/>
      <w:bookmarkStart w:id="65" w:name="_Toc204791175"/>
      <w:r w:rsidRPr="00050175">
        <w:t>A4.</w:t>
      </w:r>
      <w:r w:rsidR="004904B5" w:rsidRPr="00050175">
        <w:t>7</w:t>
      </w:r>
      <w:r w:rsidRPr="00050175">
        <w:t xml:space="preserve"> </w:t>
      </w:r>
      <w:r w:rsidR="00C36518" w:rsidRPr="00050175">
        <w:t xml:space="preserve">The </w:t>
      </w:r>
      <w:r w:rsidR="000612B4" w:rsidRPr="00050175">
        <w:t>submission</w:t>
      </w:r>
      <w:bookmarkEnd w:id="64"/>
      <w:bookmarkEnd w:id="65"/>
    </w:p>
    <w:p w14:paraId="524F105C" w14:textId="77777777" w:rsidR="004904B5" w:rsidRPr="00050175" w:rsidRDefault="004904B5" w:rsidP="004904B5"/>
    <w:p w14:paraId="5BB1177A" w14:textId="5A30EE3C" w:rsidR="00C36518"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7</w:t>
      </w:r>
      <w:r w:rsidRPr="00050175">
        <w:rPr>
          <w:rFonts w:cs="Arial"/>
          <w:szCs w:val="24"/>
        </w:rPr>
        <w:t xml:space="preserve">.1 </w:t>
      </w:r>
      <w:r w:rsidR="00C36518" w:rsidRPr="00050175">
        <w:rPr>
          <w:rFonts w:cs="Arial"/>
          <w:szCs w:val="24"/>
        </w:rPr>
        <w:t xml:space="preserve">Candidates are required to submit work for examination in accordance with the criteria specified </w:t>
      </w:r>
      <w:r w:rsidR="00FD4B25" w:rsidRPr="00050175">
        <w:rPr>
          <w:rFonts w:cs="Arial"/>
          <w:szCs w:val="24"/>
        </w:rPr>
        <w:t xml:space="preserve">in the PGR Handbook – </w:t>
      </w:r>
      <w:hyperlink r:id="rId18" w:history="1">
        <w:r w:rsidR="00FD4B25" w:rsidRPr="00050175">
          <w:rPr>
            <w:rStyle w:val="Hyperlink"/>
            <w:rFonts w:cs="Arial"/>
            <w:color w:val="002060"/>
            <w:szCs w:val="24"/>
          </w:rPr>
          <w:t>Preparing and submitting your thesis</w:t>
        </w:r>
      </w:hyperlink>
      <w:r w:rsidR="00FD4B25" w:rsidRPr="00050175">
        <w:rPr>
          <w:rFonts w:cs="Arial"/>
          <w:szCs w:val="24"/>
        </w:rPr>
        <w:t>.</w:t>
      </w:r>
      <w:r w:rsidR="00A22A7F" w:rsidRPr="00050175">
        <w:rPr>
          <w:rFonts w:cs="Arial"/>
          <w:szCs w:val="24"/>
        </w:rPr>
        <w:t xml:space="preserve"> The thesis should not be submitted directly to the examiners.</w:t>
      </w:r>
    </w:p>
    <w:p w14:paraId="33DE98A9" w14:textId="77777777" w:rsidR="00C36518" w:rsidRPr="00050175" w:rsidRDefault="00C36518" w:rsidP="0003716F">
      <w:pPr>
        <w:spacing w:line="23" w:lineRule="atLeast"/>
        <w:rPr>
          <w:rFonts w:cs="Arial"/>
          <w:szCs w:val="24"/>
        </w:rPr>
      </w:pPr>
    </w:p>
    <w:p w14:paraId="7D93501A" w14:textId="5BB4C0A1" w:rsidR="00C36518"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7</w:t>
      </w:r>
      <w:r w:rsidRPr="00050175">
        <w:rPr>
          <w:rFonts w:cs="Arial"/>
          <w:szCs w:val="24"/>
        </w:rPr>
        <w:t xml:space="preserve">.2 </w:t>
      </w:r>
      <w:r w:rsidR="00C36518" w:rsidRPr="00050175">
        <w:rPr>
          <w:rFonts w:cs="Arial"/>
          <w:szCs w:val="24"/>
        </w:rPr>
        <w:t xml:space="preserve">The candidate must confirm, through the submission of a declaration form, that the work has not </w:t>
      </w:r>
      <w:r w:rsidR="00F030BC" w:rsidRPr="00050175">
        <w:rPr>
          <w:rFonts w:cs="Arial"/>
          <w:szCs w:val="24"/>
        </w:rPr>
        <w:t xml:space="preserve">already </w:t>
      </w:r>
      <w:r w:rsidR="00C36518" w:rsidRPr="00050175">
        <w:rPr>
          <w:rFonts w:cs="Arial"/>
          <w:szCs w:val="24"/>
        </w:rPr>
        <w:t xml:space="preserve">been submitted for a comparable academic award.  However, the candidate is not precluded from incorporating a submission covering wider </w:t>
      </w:r>
      <w:r w:rsidR="00F030BC" w:rsidRPr="00050175">
        <w:rPr>
          <w:rFonts w:cs="Arial"/>
          <w:szCs w:val="24"/>
        </w:rPr>
        <w:t>fieldwork</w:t>
      </w:r>
      <w:r w:rsidR="00C36518" w:rsidRPr="00050175">
        <w:rPr>
          <w:rFonts w:cs="Arial"/>
          <w:szCs w:val="24"/>
        </w:rPr>
        <w:t xml:space="preserve"> </w:t>
      </w:r>
      <w:r w:rsidR="00F030BC" w:rsidRPr="00050175">
        <w:rPr>
          <w:rFonts w:cs="Arial"/>
          <w:szCs w:val="24"/>
        </w:rPr>
        <w:t xml:space="preserve">that </w:t>
      </w:r>
      <w:r w:rsidR="00C36518" w:rsidRPr="00050175">
        <w:rPr>
          <w:rFonts w:cs="Arial"/>
          <w:szCs w:val="24"/>
        </w:rPr>
        <w:t xml:space="preserve">has already been submitted for a degree or comparable award, </w:t>
      </w:r>
      <w:r w:rsidR="00F030BC" w:rsidRPr="00050175">
        <w:rPr>
          <w:rFonts w:cs="Arial"/>
          <w:szCs w:val="24"/>
        </w:rPr>
        <w:t>if</w:t>
      </w:r>
      <w:r w:rsidR="00C36518" w:rsidRPr="00050175">
        <w:rPr>
          <w:rFonts w:cs="Arial"/>
          <w:szCs w:val="24"/>
        </w:rPr>
        <w:t xml:space="preserve"> it is indicated on the declaration form </w:t>
      </w:r>
      <w:r w:rsidR="00F030BC" w:rsidRPr="00050175">
        <w:rPr>
          <w:rFonts w:cs="Arial"/>
          <w:szCs w:val="24"/>
        </w:rPr>
        <w:t>and</w:t>
      </w:r>
      <w:r w:rsidR="00C36518" w:rsidRPr="00050175">
        <w:rPr>
          <w:rFonts w:cs="Arial"/>
          <w:szCs w:val="24"/>
        </w:rPr>
        <w:t xml:space="preserve"> in the thesis.</w:t>
      </w:r>
    </w:p>
    <w:p w14:paraId="1774E4F1" w14:textId="77777777" w:rsidR="00C36518" w:rsidRPr="00050175" w:rsidRDefault="00C36518" w:rsidP="0003716F">
      <w:pPr>
        <w:spacing w:line="23" w:lineRule="atLeast"/>
        <w:rPr>
          <w:rFonts w:cs="Arial"/>
          <w:szCs w:val="24"/>
        </w:rPr>
      </w:pPr>
    </w:p>
    <w:p w14:paraId="310BDCF9" w14:textId="27ED1314" w:rsidR="005B4B5B"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7</w:t>
      </w:r>
      <w:r w:rsidRPr="00050175">
        <w:rPr>
          <w:rFonts w:cs="Arial"/>
          <w:szCs w:val="24"/>
        </w:rPr>
        <w:t xml:space="preserve">.3 </w:t>
      </w:r>
      <w:r w:rsidR="00C36518" w:rsidRPr="00050175">
        <w:rPr>
          <w:rFonts w:cs="Arial"/>
          <w:szCs w:val="24"/>
        </w:rPr>
        <w:t xml:space="preserve">Candidates are required to make a statement at the start of their submission </w:t>
      </w:r>
      <w:r w:rsidR="00F030BC" w:rsidRPr="00050175">
        <w:rPr>
          <w:rFonts w:cs="Arial"/>
          <w:szCs w:val="24"/>
        </w:rPr>
        <w:t xml:space="preserve">declaring </w:t>
      </w:r>
      <w:r w:rsidR="00C36518" w:rsidRPr="00050175">
        <w:rPr>
          <w:rFonts w:cs="Arial"/>
          <w:szCs w:val="24"/>
        </w:rPr>
        <w:t xml:space="preserve">any publications that have arisen from the thesis, whether they have been published or are </w:t>
      </w:r>
      <w:r w:rsidR="00F030BC" w:rsidRPr="00050175">
        <w:rPr>
          <w:rFonts w:cs="Arial"/>
          <w:szCs w:val="24"/>
        </w:rPr>
        <w:t xml:space="preserve">pending consideration </w:t>
      </w:r>
      <w:r w:rsidR="00C36518" w:rsidRPr="00050175">
        <w:rPr>
          <w:rFonts w:cs="Arial"/>
          <w:szCs w:val="24"/>
        </w:rPr>
        <w:t xml:space="preserve">for publication. </w:t>
      </w:r>
    </w:p>
    <w:p w14:paraId="5388F2F7" w14:textId="77777777" w:rsidR="005B4B5B" w:rsidRPr="00050175" w:rsidRDefault="005B4B5B" w:rsidP="0003716F">
      <w:pPr>
        <w:spacing w:line="23" w:lineRule="atLeast"/>
        <w:rPr>
          <w:rFonts w:cs="Arial"/>
          <w:szCs w:val="24"/>
        </w:rPr>
      </w:pPr>
    </w:p>
    <w:p w14:paraId="7A7FAFD0" w14:textId="7637E66A" w:rsidR="00C36518" w:rsidRPr="00050175" w:rsidRDefault="00480B72" w:rsidP="0003716F">
      <w:pPr>
        <w:spacing w:line="23" w:lineRule="atLeast"/>
        <w:rPr>
          <w:rFonts w:cs="Arial"/>
          <w:szCs w:val="24"/>
        </w:rPr>
      </w:pPr>
      <w:bookmarkStart w:id="66" w:name="_Hlk32739480"/>
      <w:r w:rsidRPr="00050175">
        <w:rPr>
          <w:rFonts w:cs="Arial"/>
          <w:szCs w:val="24"/>
        </w:rPr>
        <w:t>A4.</w:t>
      </w:r>
      <w:r w:rsidR="004904B5" w:rsidRPr="00050175">
        <w:rPr>
          <w:rFonts w:cs="Arial"/>
          <w:szCs w:val="24"/>
        </w:rPr>
        <w:t>7</w:t>
      </w:r>
      <w:r w:rsidRPr="00050175">
        <w:rPr>
          <w:rFonts w:cs="Arial"/>
          <w:szCs w:val="24"/>
        </w:rPr>
        <w:t xml:space="preserve">.4 </w:t>
      </w:r>
      <w:r w:rsidR="00C36518" w:rsidRPr="00050175">
        <w:rPr>
          <w:rFonts w:cs="Arial"/>
          <w:szCs w:val="24"/>
        </w:rPr>
        <w:t>Where a candidate’s research programme is part of a collaborative group project or is based on work done jointly with others, the work submitted must indicate clearly the candidate’s individual contribution and the extent of the collaboration.</w:t>
      </w:r>
    </w:p>
    <w:bookmarkEnd w:id="66"/>
    <w:p w14:paraId="0F88BC98" w14:textId="77777777" w:rsidR="00C36518" w:rsidRPr="00050175" w:rsidRDefault="00C36518" w:rsidP="0003716F">
      <w:pPr>
        <w:spacing w:line="23" w:lineRule="atLeast"/>
        <w:rPr>
          <w:rFonts w:cs="Arial"/>
          <w:szCs w:val="24"/>
        </w:rPr>
      </w:pPr>
    </w:p>
    <w:p w14:paraId="0BB7DAC7" w14:textId="4A097413" w:rsidR="00C36518"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7</w:t>
      </w:r>
      <w:r w:rsidRPr="00050175">
        <w:rPr>
          <w:rFonts w:cs="Arial"/>
          <w:szCs w:val="24"/>
        </w:rPr>
        <w:t xml:space="preserve">.5 </w:t>
      </w:r>
      <w:r w:rsidR="00C36518" w:rsidRPr="00050175">
        <w:rPr>
          <w:rFonts w:cs="Arial"/>
          <w:szCs w:val="24"/>
        </w:rPr>
        <w:t>The copyright of the work is vested in the candidate, except for the abstract, for which copyright rests with the University.</w:t>
      </w:r>
    </w:p>
    <w:p w14:paraId="2750C9AE" w14:textId="77777777" w:rsidR="00C36518" w:rsidRPr="00050175" w:rsidRDefault="00C36518" w:rsidP="0003716F">
      <w:pPr>
        <w:spacing w:line="23" w:lineRule="atLeast"/>
        <w:rPr>
          <w:rFonts w:cs="Arial"/>
          <w:szCs w:val="24"/>
        </w:rPr>
      </w:pPr>
    </w:p>
    <w:p w14:paraId="6155D354" w14:textId="04F0D4B6" w:rsidR="00C36518"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7</w:t>
      </w:r>
      <w:r w:rsidRPr="00050175">
        <w:rPr>
          <w:rFonts w:cs="Arial"/>
          <w:szCs w:val="24"/>
        </w:rPr>
        <w:t xml:space="preserve">.6 </w:t>
      </w:r>
      <w:r w:rsidR="00C36518" w:rsidRPr="00050175">
        <w:rPr>
          <w:rFonts w:cs="Arial"/>
          <w:szCs w:val="24"/>
        </w:rPr>
        <w:t>At the University’s discretion, following the award of the degree, the thesis will be lodged in the University repository or, where necessary, in the library of both the University and any Collaborating Establishment.</w:t>
      </w:r>
    </w:p>
    <w:p w14:paraId="3499236B" w14:textId="77777777" w:rsidR="00C36518" w:rsidRPr="00050175" w:rsidRDefault="00C36518" w:rsidP="0003716F">
      <w:pPr>
        <w:spacing w:line="23" w:lineRule="atLeast"/>
        <w:rPr>
          <w:rFonts w:cs="Arial"/>
          <w:szCs w:val="24"/>
        </w:rPr>
      </w:pPr>
      <w:r w:rsidRPr="00050175">
        <w:rPr>
          <w:rFonts w:cs="Arial"/>
          <w:szCs w:val="24"/>
        </w:rPr>
        <w:tab/>
      </w:r>
    </w:p>
    <w:p w14:paraId="71F09AE8" w14:textId="090B0AB0" w:rsidR="00C36518" w:rsidRPr="00050175" w:rsidRDefault="00480B72" w:rsidP="0003716F">
      <w:pPr>
        <w:spacing w:line="23" w:lineRule="atLeast"/>
        <w:rPr>
          <w:rFonts w:cs="Arial"/>
        </w:rPr>
      </w:pPr>
      <w:r w:rsidRPr="6D49F591">
        <w:rPr>
          <w:rFonts w:cs="Arial"/>
        </w:rPr>
        <w:t>A4.</w:t>
      </w:r>
      <w:r w:rsidR="004904B5" w:rsidRPr="6D49F591">
        <w:rPr>
          <w:rFonts w:cs="Arial"/>
        </w:rPr>
        <w:t>7</w:t>
      </w:r>
      <w:r w:rsidRPr="6D49F591">
        <w:rPr>
          <w:rFonts w:cs="Arial"/>
        </w:rPr>
        <w:t xml:space="preserve">.7 </w:t>
      </w:r>
      <w:r w:rsidR="00C36518" w:rsidRPr="6D49F591">
        <w:rPr>
          <w:rFonts w:cs="Arial"/>
        </w:rPr>
        <w:t>Where a candidate or the Collaborating Establishment wishes the thesis and any accompanying documents and</w:t>
      </w:r>
      <w:r w:rsidR="004434A6" w:rsidRPr="6D49F591">
        <w:rPr>
          <w:rFonts w:cs="Arial"/>
        </w:rPr>
        <w:t xml:space="preserve"> </w:t>
      </w:r>
      <w:r w:rsidR="00C36518" w:rsidRPr="6D49F591">
        <w:rPr>
          <w:rFonts w:cs="Arial"/>
        </w:rPr>
        <w:t>/</w:t>
      </w:r>
      <w:r w:rsidR="004434A6" w:rsidRPr="6D49F591">
        <w:rPr>
          <w:rFonts w:cs="Arial"/>
        </w:rPr>
        <w:t xml:space="preserve"> </w:t>
      </w:r>
      <w:r w:rsidR="00C36518" w:rsidRPr="6D49F591">
        <w:rPr>
          <w:rFonts w:cs="Arial"/>
        </w:rPr>
        <w:t xml:space="preserve">or material to remain confidential for </w:t>
      </w:r>
      <w:r w:rsidR="0ADB06FA" w:rsidRPr="6D49F591">
        <w:rPr>
          <w:rFonts w:cs="Arial"/>
        </w:rPr>
        <w:t>a period</w:t>
      </w:r>
      <w:r w:rsidR="00C36518" w:rsidRPr="6D49F591">
        <w:rPr>
          <w:rFonts w:cs="Arial"/>
        </w:rPr>
        <w:t xml:space="preserve"> after the degree has been awarded, this must normally be requested when the candidate submits the work for examination. </w:t>
      </w:r>
    </w:p>
    <w:p w14:paraId="3673AAB9" w14:textId="77777777" w:rsidR="00C36518" w:rsidRPr="00050175" w:rsidRDefault="00C36518" w:rsidP="0003716F">
      <w:pPr>
        <w:spacing w:line="23" w:lineRule="atLeast"/>
        <w:rPr>
          <w:rFonts w:cs="Arial"/>
          <w:szCs w:val="24"/>
        </w:rPr>
      </w:pPr>
    </w:p>
    <w:p w14:paraId="0E69392D" w14:textId="3E2484A0" w:rsidR="00C36518"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.7</w:t>
      </w:r>
      <w:r w:rsidRPr="00050175">
        <w:rPr>
          <w:rFonts w:cs="Arial"/>
          <w:szCs w:val="24"/>
        </w:rPr>
        <w:t xml:space="preserve">.8 </w:t>
      </w:r>
      <w:r w:rsidR="00C36518" w:rsidRPr="00050175">
        <w:rPr>
          <w:rFonts w:cs="Arial"/>
          <w:szCs w:val="24"/>
        </w:rPr>
        <w:t>Where the Senate, or the University Research Committee acting on its behalf, has agreed that the confidential nature of the candidate’s work preclude</w:t>
      </w:r>
      <w:r w:rsidR="00A13596" w:rsidRPr="00050175">
        <w:rPr>
          <w:rFonts w:cs="Arial"/>
          <w:szCs w:val="24"/>
        </w:rPr>
        <w:t>s</w:t>
      </w:r>
      <w:r w:rsidR="00C36518" w:rsidRPr="00050175">
        <w:rPr>
          <w:rFonts w:cs="Arial"/>
          <w:szCs w:val="24"/>
        </w:rPr>
        <w:t xml:space="preserve"> </w:t>
      </w:r>
      <w:r w:rsidR="00A13596" w:rsidRPr="00050175">
        <w:rPr>
          <w:rFonts w:cs="Arial"/>
          <w:szCs w:val="24"/>
        </w:rPr>
        <w:t xml:space="preserve">it from </w:t>
      </w:r>
      <w:r w:rsidR="00C36518" w:rsidRPr="00050175">
        <w:rPr>
          <w:rFonts w:cs="Arial"/>
          <w:szCs w:val="24"/>
        </w:rPr>
        <w:t xml:space="preserve">being made freely available in the library, it shall be held on restricted access </w:t>
      </w:r>
      <w:r w:rsidR="00A13596" w:rsidRPr="00050175">
        <w:rPr>
          <w:rFonts w:cs="Arial"/>
          <w:szCs w:val="24"/>
        </w:rPr>
        <w:t xml:space="preserve">for an approved period, </w:t>
      </w:r>
      <w:r w:rsidR="00C36518" w:rsidRPr="00050175">
        <w:rPr>
          <w:rFonts w:cs="Arial"/>
          <w:szCs w:val="24"/>
        </w:rPr>
        <w:t xml:space="preserve">and only be available to those who were directly involved in the project </w:t>
      </w:r>
      <w:r w:rsidR="00A13596" w:rsidRPr="00050175">
        <w:rPr>
          <w:rFonts w:cs="Arial"/>
          <w:szCs w:val="24"/>
        </w:rPr>
        <w:t xml:space="preserve">until then. </w:t>
      </w:r>
    </w:p>
    <w:p w14:paraId="65FAB8B3" w14:textId="77777777" w:rsidR="00196DE1" w:rsidRPr="00050175" w:rsidRDefault="00196DE1" w:rsidP="0003716F">
      <w:pPr>
        <w:spacing w:line="23" w:lineRule="atLeast"/>
        <w:rPr>
          <w:rFonts w:cs="Arial"/>
          <w:szCs w:val="24"/>
        </w:rPr>
      </w:pPr>
    </w:p>
    <w:p w14:paraId="5BF44FF8" w14:textId="1A00C2F2" w:rsidR="00C36518" w:rsidRPr="00050175" w:rsidRDefault="00480B72" w:rsidP="00F13E68">
      <w:pPr>
        <w:pStyle w:val="Heading3"/>
      </w:pPr>
      <w:bookmarkStart w:id="67" w:name="_Toc481760364"/>
      <w:bookmarkStart w:id="68" w:name="_Toc204791176"/>
      <w:r w:rsidRPr="00050175">
        <w:lastRenderedPageBreak/>
        <w:t>A4.</w:t>
      </w:r>
      <w:r w:rsidR="004904B5" w:rsidRPr="00050175">
        <w:t>8</w:t>
      </w:r>
      <w:r w:rsidRPr="00050175">
        <w:t xml:space="preserve"> </w:t>
      </w:r>
      <w:r w:rsidR="00C36518" w:rsidRPr="00050175">
        <w:t xml:space="preserve">Arrangements for the </w:t>
      </w:r>
      <w:r w:rsidR="000612B4" w:rsidRPr="00050175">
        <w:t xml:space="preserve">examination of </w:t>
      </w:r>
      <w:bookmarkEnd w:id="67"/>
      <w:r w:rsidR="000612B4" w:rsidRPr="00050175">
        <w:t>the final thesis</w:t>
      </w:r>
      <w:bookmarkEnd w:id="68"/>
      <w:r w:rsidR="00C36518" w:rsidRPr="00050175">
        <w:tab/>
      </w:r>
    </w:p>
    <w:p w14:paraId="7C62EB58" w14:textId="77777777" w:rsidR="004904B5" w:rsidRPr="00050175" w:rsidRDefault="004904B5" w:rsidP="004904B5"/>
    <w:p w14:paraId="46ACB97B" w14:textId="22AF71A6" w:rsidR="00C36518"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8</w:t>
      </w:r>
      <w:r w:rsidRPr="00050175">
        <w:rPr>
          <w:rFonts w:cs="Arial"/>
          <w:szCs w:val="24"/>
        </w:rPr>
        <w:t xml:space="preserve">.1 </w:t>
      </w:r>
      <w:r w:rsidR="00C36518" w:rsidRPr="00050175">
        <w:rPr>
          <w:rFonts w:cs="Arial"/>
          <w:szCs w:val="24"/>
        </w:rPr>
        <w:t xml:space="preserve">The arrangements for the candidate’s examination, including the proposed examiners, must be approved by the School’s Director of Graduate Education and the University Research Committee (or nominee) before the examination takes place.  </w:t>
      </w:r>
    </w:p>
    <w:p w14:paraId="6B547C19" w14:textId="77777777" w:rsidR="00C36518" w:rsidRPr="00050175" w:rsidRDefault="00C36518" w:rsidP="0003716F">
      <w:pPr>
        <w:spacing w:line="23" w:lineRule="atLeast"/>
        <w:rPr>
          <w:rFonts w:cs="Arial"/>
          <w:szCs w:val="24"/>
        </w:rPr>
      </w:pPr>
    </w:p>
    <w:p w14:paraId="2329B1D0" w14:textId="7BEE3221" w:rsidR="00C36518"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8</w:t>
      </w:r>
      <w:r w:rsidRPr="00050175">
        <w:rPr>
          <w:rFonts w:cs="Arial"/>
          <w:szCs w:val="24"/>
        </w:rPr>
        <w:t xml:space="preserve">.2 </w:t>
      </w:r>
      <w:r w:rsidR="00C36518" w:rsidRPr="00050175">
        <w:rPr>
          <w:rFonts w:cs="Arial"/>
          <w:szCs w:val="24"/>
        </w:rPr>
        <w:t>Candidates must take no part in the arrangement of their examination and have no contact with the examiners in connection with their research between the appointment of the examiners and the viva examination.</w:t>
      </w:r>
    </w:p>
    <w:p w14:paraId="11972D3E" w14:textId="77777777" w:rsidR="00C36518" w:rsidRPr="00050175" w:rsidRDefault="00C36518" w:rsidP="0003716F">
      <w:pPr>
        <w:spacing w:line="23" w:lineRule="atLeast"/>
        <w:rPr>
          <w:rFonts w:cs="Arial"/>
          <w:szCs w:val="24"/>
        </w:rPr>
      </w:pPr>
    </w:p>
    <w:p w14:paraId="6FAF4B3C" w14:textId="4FDBA5CF" w:rsidR="00C36518"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8</w:t>
      </w:r>
      <w:r w:rsidRPr="00050175">
        <w:rPr>
          <w:rFonts w:cs="Arial"/>
          <w:szCs w:val="24"/>
        </w:rPr>
        <w:t xml:space="preserve">.3 </w:t>
      </w:r>
      <w:r w:rsidR="00C36518" w:rsidRPr="00050175">
        <w:rPr>
          <w:rFonts w:cs="Arial"/>
          <w:szCs w:val="24"/>
        </w:rPr>
        <w:t>In the period between the first examination and any resubmission, the examiners must maintain independence from the work before it is resubmitted. For this reason, examiners must not take on a supervisory role during this period.</w:t>
      </w:r>
    </w:p>
    <w:p w14:paraId="32E620FA" w14:textId="77777777" w:rsidR="00C36518" w:rsidRPr="00050175" w:rsidRDefault="00C36518" w:rsidP="0003716F">
      <w:pPr>
        <w:spacing w:line="23" w:lineRule="atLeast"/>
        <w:rPr>
          <w:rFonts w:cs="Arial"/>
          <w:szCs w:val="24"/>
        </w:rPr>
      </w:pPr>
    </w:p>
    <w:p w14:paraId="418BEB1D" w14:textId="478D3EC7" w:rsidR="00C36518"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8</w:t>
      </w:r>
      <w:r w:rsidRPr="00050175">
        <w:rPr>
          <w:rFonts w:cs="Arial"/>
          <w:szCs w:val="24"/>
        </w:rPr>
        <w:t xml:space="preserve">.4 </w:t>
      </w:r>
      <w:r w:rsidR="00C36518" w:rsidRPr="00050175">
        <w:rPr>
          <w:rFonts w:cs="Arial"/>
          <w:szCs w:val="24"/>
        </w:rPr>
        <w:t xml:space="preserve">Where a candidate requests clarification of required amendments, </w:t>
      </w:r>
      <w:r w:rsidR="000B50B1" w:rsidRPr="00050175">
        <w:rPr>
          <w:rFonts w:cs="Arial"/>
          <w:szCs w:val="24"/>
        </w:rPr>
        <w:t>they</w:t>
      </w:r>
      <w:r w:rsidR="00C36518" w:rsidRPr="00050175">
        <w:rPr>
          <w:rFonts w:cs="Arial"/>
          <w:szCs w:val="24"/>
        </w:rPr>
        <w:t xml:space="preserve"> should con</w:t>
      </w:r>
      <w:r w:rsidR="008E0394" w:rsidRPr="00050175">
        <w:rPr>
          <w:rFonts w:cs="Arial"/>
          <w:szCs w:val="24"/>
        </w:rPr>
        <w:t>sult the</w:t>
      </w:r>
      <w:r w:rsidR="00C36518" w:rsidRPr="00050175">
        <w:rPr>
          <w:rFonts w:cs="Arial"/>
          <w:szCs w:val="24"/>
        </w:rPr>
        <w:t xml:space="preserve"> supervisor</w:t>
      </w:r>
      <w:r w:rsidR="007321EF" w:rsidRPr="00050175">
        <w:rPr>
          <w:rFonts w:cs="Arial"/>
          <w:szCs w:val="24"/>
        </w:rPr>
        <w:t>. Where clarification is desired from the examiners, a request must be submitted to</w:t>
      </w:r>
      <w:r w:rsidR="00C36518" w:rsidRPr="00050175">
        <w:rPr>
          <w:rFonts w:cs="Arial"/>
          <w:szCs w:val="24"/>
        </w:rPr>
        <w:t xml:space="preserve"> Registry, who ma</w:t>
      </w:r>
      <w:r w:rsidR="00794236" w:rsidRPr="00050175">
        <w:rPr>
          <w:rFonts w:cs="Arial"/>
          <w:szCs w:val="24"/>
        </w:rPr>
        <w:t xml:space="preserve">y contact the examiners on </w:t>
      </w:r>
      <w:r w:rsidR="007321EF" w:rsidRPr="00050175">
        <w:rPr>
          <w:rFonts w:cs="Arial"/>
          <w:szCs w:val="24"/>
        </w:rPr>
        <w:t xml:space="preserve">behalf of the candidate. </w:t>
      </w:r>
    </w:p>
    <w:p w14:paraId="2FC79EA3" w14:textId="77777777" w:rsidR="00C36518" w:rsidRPr="00050175" w:rsidRDefault="00C36518" w:rsidP="0003716F">
      <w:pPr>
        <w:spacing w:line="23" w:lineRule="atLeast"/>
        <w:rPr>
          <w:rFonts w:cs="Arial"/>
          <w:szCs w:val="24"/>
        </w:rPr>
      </w:pPr>
    </w:p>
    <w:p w14:paraId="181DAAA9" w14:textId="3DCA8E4D" w:rsidR="00C36518"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8</w:t>
      </w:r>
      <w:r w:rsidRPr="00050175">
        <w:rPr>
          <w:rFonts w:cs="Arial"/>
          <w:szCs w:val="24"/>
        </w:rPr>
        <w:t xml:space="preserve">.5 </w:t>
      </w:r>
      <w:r w:rsidR="00136547" w:rsidRPr="00050175">
        <w:rPr>
          <w:rFonts w:cs="Arial"/>
          <w:szCs w:val="24"/>
        </w:rPr>
        <w:t xml:space="preserve">One </w:t>
      </w:r>
      <w:r w:rsidR="00C36518" w:rsidRPr="00050175">
        <w:rPr>
          <w:rFonts w:cs="Arial"/>
          <w:szCs w:val="24"/>
        </w:rPr>
        <w:t>member of the</w:t>
      </w:r>
      <w:r w:rsidR="00BB3C46" w:rsidRPr="00050175">
        <w:rPr>
          <w:rFonts w:cs="Arial"/>
          <w:szCs w:val="24"/>
        </w:rPr>
        <w:t xml:space="preserve"> candidate’s</w:t>
      </w:r>
      <w:r w:rsidR="00C36518" w:rsidRPr="00050175">
        <w:rPr>
          <w:rFonts w:cs="Arial"/>
          <w:szCs w:val="24"/>
        </w:rPr>
        <w:t xml:space="preserve"> supervisory team </w:t>
      </w:r>
      <w:r w:rsidR="00136547" w:rsidRPr="00050175">
        <w:rPr>
          <w:rFonts w:cs="Arial"/>
          <w:szCs w:val="24"/>
        </w:rPr>
        <w:t xml:space="preserve">may </w:t>
      </w:r>
      <w:r w:rsidR="0037623D" w:rsidRPr="00050175">
        <w:rPr>
          <w:rFonts w:cs="Arial"/>
          <w:szCs w:val="24"/>
        </w:rPr>
        <w:t>attend</w:t>
      </w:r>
      <w:r w:rsidR="00C36518" w:rsidRPr="00050175">
        <w:rPr>
          <w:rFonts w:cs="Arial"/>
          <w:szCs w:val="24"/>
        </w:rPr>
        <w:t xml:space="preserve"> the viva examination, but </w:t>
      </w:r>
      <w:r w:rsidR="00F14A3C" w:rsidRPr="00050175">
        <w:rPr>
          <w:rFonts w:cs="Arial"/>
          <w:szCs w:val="24"/>
        </w:rPr>
        <w:t xml:space="preserve">this is not a requirement. Any attending supervisor </w:t>
      </w:r>
      <w:r w:rsidR="00C36518" w:rsidRPr="00050175">
        <w:rPr>
          <w:rFonts w:cs="Arial"/>
          <w:szCs w:val="24"/>
        </w:rPr>
        <w:t xml:space="preserve">must withdraw prior to the deliberations of the examiners on the outcome of the examination. </w:t>
      </w:r>
      <w:r w:rsidR="00C36518" w:rsidRPr="00050175">
        <w:rPr>
          <w:rFonts w:cs="Arial"/>
          <w:szCs w:val="24"/>
        </w:rPr>
        <w:tab/>
      </w:r>
    </w:p>
    <w:p w14:paraId="4528C7E5" w14:textId="77777777" w:rsidR="00C36518" w:rsidRPr="00050175" w:rsidRDefault="00C36518" w:rsidP="0003716F">
      <w:pPr>
        <w:spacing w:line="23" w:lineRule="atLeast"/>
        <w:rPr>
          <w:rFonts w:cs="Arial"/>
          <w:szCs w:val="24"/>
        </w:rPr>
      </w:pPr>
    </w:p>
    <w:p w14:paraId="4889865D" w14:textId="21410FA2" w:rsidR="00C36518"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8</w:t>
      </w:r>
      <w:r w:rsidRPr="00050175">
        <w:rPr>
          <w:rFonts w:cs="Arial"/>
          <w:szCs w:val="24"/>
        </w:rPr>
        <w:t xml:space="preserve">.6 </w:t>
      </w:r>
      <w:r w:rsidR="00C36518" w:rsidRPr="00050175">
        <w:rPr>
          <w:rFonts w:cs="Arial"/>
          <w:szCs w:val="24"/>
        </w:rPr>
        <w:t xml:space="preserve">Viva examinations </w:t>
      </w:r>
      <w:r w:rsidR="00B332C0" w:rsidRPr="00050175">
        <w:rPr>
          <w:rFonts w:cs="Arial"/>
          <w:szCs w:val="24"/>
        </w:rPr>
        <w:t xml:space="preserve">for progression monitoring and end assessment points </w:t>
      </w:r>
      <w:r w:rsidR="00C36518" w:rsidRPr="00050175">
        <w:rPr>
          <w:rFonts w:cs="Arial"/>
          <w:szCs w:val="24"/>
        </w:rPr>
        <w:t>are normally held at the University</w:t>
      </w:r>
      <w:r w:rsidR="005863DE" w:rsidRPr="00050175">
        <w:rPr>
          <w:rFonts w:cs="Arial"/>
          <w:szCs w:val="24"/>
        </w:rPr>
        <w:t xml:space="preserve"> or by video link</w:t>
      </w:r>
      <w:r w:rsidR="00C36518" w:rsidRPr="00050175">
        <w:rPr>
          <w:rFonts w:cs="Arial"/>
          <w:szCs w:val="24"/>
        </w:rPr>
        <w:t xml:space="preserve">.  However, in special cases approval may be given for the examination to take place elsewhere in the UK or abroad.  </w:t>
      </w:r>
    </w:p>
    <w:p w14:paraId="1CA715F6" w14:textId="77777777" w:rsidR="00C36518" w:rsidRPr="00050175" w:rsidRDefault="00C36518" w:rsidP="0003716F">
      <w:pPr>
        <w:spacing w:line="23" w:lineRule="atLeast"/>
        <w:rPr>
          <w:rFonts w:cs="Arial"/>
          <w:szCs w:val="24"/>
        </w:rPr>
      </w:pPr>
      <w:r w:rsidRPr="00050175">
        <w:rPr>
          <w:rFonts w:cs="Arial"/>
          <w:szCs w:val="24"/>
        </w:rPr>
        <w:tab/>
      </w:r>
    </w:p>
    <w:p w14:paraId="510249AB" w14:textId="4D844584" w:rsidR="00C36518"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8</w:t>
      </w:r>
      <w:r w:rsidRPr="00050175">
        <w:rPr>
          <w:rFonts w:cs="Arial"/>
          <w:szCs w:val="24"/>
        </w:rPr>
        <w:t xml:space="preserve">.7 </w:t>
      </w:r>
      <w:r w:rsidR="00C36518" w:rsidRPr="00050175">
        <w:rPr>
          <w:rFonts w:cs="Arial"/>
          <w:szCs w:val="24"/>
        </w:rPr>
        <w:t xml:space="preserve">In cases where a viva examination is required, </w:t>
      </w:r>
      <w:r w:rsidR="00136547" w:rsidRPr="00050175">
        <w:rPr>
          <w:rFonts w:cs="Arial"/>
          <w:szCs w:val="24"/>
        </w:rPr>
        <w:t xml:space="preserve">but </w:t>
      </w:r>
      <w:r w:rsidR="00C36518" w:rsidRPr="00050175">
        <w:rPr>
          <w:rFonts w:cs="Arial"/>
          <w:szCs w:val="24"/>
        </w:rPr>
        <w:t>for reasons of sickness, disability or comparable valid cause the University Research Committee is satisfied that a candidate would be under serious disadvantage if required to undergo a viva examination, an alternative form of examination may be approved. Such approval shall not be given</w:t>
      </w:r>
      <w:r w:rsidR="00136547" w:rsidRPr="00050175">
        <w:rPr>
          <w:rFonts w:cs="Arial"/>
          <w:szCs w:val="24"/>
        </w:rPr>
        <w:t xml:space="preserve"> where the </w:t>
      </w:r>
      <w:r w:rsidR="00C36518" w:rsidRPr="00050175">
        <w:rPr>
          <w:rFonts w:cs="Arial"/>
          <w:szCs w:val="24"/>
        </w:rPr>
        <w:t>candidate’s knowledge of the language in which the work is presented</w:t>
      </w:r>
      <w:r w:rsidR="00136547" w:rsidRPr="00050175">
        <w:rPr>
          <w:rFonts w:cs="Arial"/>
          <w:szCs w:val="24"/>
        </w:rPr>
        <w:t xml:space="preserve"> </w:t>
      </w:r>
      <w:r w:rsidR="00C36518" w:rsidRPr="00050175">
        <w:rPr>
          <w:rFonts w:cs="Arial"/>
          <w:szCs w:val="24"/>
        </w:rPr>
        <w:t>is inadequate.</w:t>
      </w:r>
    </w:p>
    <w:p w14:paraId="5FD11403" w14:textId="77777777" w:rsidR="00C36518" w:rsidRPr="00050175" w:rsidRDefault="00C36518" w:rsidP="0003716F">
      <w:pPr>
        <w:spacing w:line="23" w:lineRule="atLeast"/>
        <w:rPr>
          <w:rFonts w:cs="Arial"/>
          <w:szCs w:val="24"/>
        </w:rPr>
      </w:pPr>
    </w:p>
    <w:p w14:paraId="72F9B0B2" w14:textId="1EAA781F" w:rsidR="00C36518"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8</w:t>
      </w:r>
      <w:r w:rsidRPr="00050175">
        <w:rPr>
          <w:rFonts w:cs="Arial"/>
          <w:szCs w:val="24"/>
        </w:rPr>
        <w:t xml:space="preserve">.8 </w:t>
      </w:r>
      <w:r w:rsidR="00C36518" w:rsidRPr="00050175">
        <w:rPr>
          <w:rFonts w:cs="Arial"/>
          <w:szCs w:val="24"/>
        </w:rPr>
        <w:t>In any instance where the University Research Committee is made aware of a failure to comply with all the procedures of the examination process, it may declare the examination null and void and appoint new examiners.</w:t>
      </w:r>
    </w:p>
    <w:p w14:paraId="6FFC954C" w14:textId="77777777" w:rsidR="00C36518" w:rsidRPr="00050175" w:rsidRDefault="00C36518" w:rsidP="0003716F">
      <w:pPr>
        <w:spacing w:line="23" w:lineRule="atLeast"/>
        <w:rPr>
          <w:rFonts w:cs="Arial"/>
          <w:szCs w:val="24"/>
        </w:rPr>
      </w:pPr>
    </w:p>
    <w:p w14:paraId="47F86F88" w14:textId="33B19DA9" w:rsidR="00C36518" w:rsidRPr="00050175" w:rsidRDefault="00480B72" w:rsidP="00F13E68">
      <w:pPr>
        <w:pStyle w:val="Heading3"/>
      </w:pPr>
      <w:bookmarkStart w:id="69" w:name="_Toc481760365"/>
      <w:bookmarkStart w:id="70" w:name="_Toc204791177"/>
      <w:r w:rsidRPr="00050175">
        <w:t>A4.</w:t>
      </w:r>
      <w:r w:rsidR="004904B5" w:rsidRPr="00050175">
        <w:t>9</w:t>
      </w:r>
      <w:r w:rsidRPr="00050175">
        <w:t xml:space="preserve"> </w:t>
      </w:r>
      <w:r w:rsidR="00C36518" w:rsidRPr="00050175">
        <w:t xml:space="preserve">The </w:t>
      </w:r>
      <w:r w:rsidR="000612B4" w:rsidRPr="00050175">
        <w:t>examination team</w:t>
      </w:r>
      <w:bookmarkEnd w:id="69"/>
      <w:bookmarkEnd w:id="70"/>
    </w:p>
    <w:p w14:paraId="23C68B4A" w14:textId="77777777" w:rsidR="004904B5" w:rsidRPr="00050175" w:rsidRDefault="004904B5" w:rsidP="004904B5"/>
    <w:p w14:paraId="2317CB1C" w14:textId="10604BD8" w:rsidR="00C36518" w:rsidRPr="00050175" w:rsidRDefault="00480B72" w:rsidP="0003716F">
      <w:pPr>
        <w:spacing w:line="23" w:lineRule="atLeast"/>
        <w:rPr>
          <w:rFonts w:cs="Arial"/>
          <w:szCs w:val="24"/>
        </w:rPr>
      </w:pPr>
      <w:r w:rsidRPr="00050175">
        <w:rPr>
          <w:rFonts w:cs="Arial"/>
          <w:szCs w:val="24"/>
        </w:rPr>
        <w:t>A4.</w:t>
      </w:r>
      <w:r w:rsidR="004904B5" w:rsidRPr="00050175">
        <w:rPr>
          <w:rFonts w:cs="Arial"/>
          <w:szCs w:val="24"/>
        </w:rPr>
        <w:t>9</w:t>
      </w:r>
      <w:r w:rsidRPr="00050175">
        <w:rPr>
          <w:rFonts w:cs="Arial"/>
          <w:szCs w:val="24"/>
        </w:rPr>
        <w:t xml:space="preserve">.1 </w:t>
      </w:r>
      <w:r w:rsidR="00C36518" w:rsidRPr="00050175">
        <w:rPr>
          <w:rFonts w:cs="Arial"/>
          <w:szCs w:val="24"/>
        </w:rPr>
        <w:t xml:space="preserve">The examination team will be appointed in line with the published </w:t>
      </w:r>
      <w:r w:rsidR="00E52D5B" w:rsidRPr="00050175">
        <w:t>Criteria for the Selection and Appointment of Research Degree Examiners</w:t>
      </w:r>
      <w:r w:rsidR="002E1492" w:rsidRPr="00050175">
        <w:rPr>
          <w:rFonts w:cs="Arial"/>
          <w:szCs w:val="24"/>
        </w:rPr>
        <w:t xml:space="preserve">, </w:t>
      </w:r>
      <w:r w:rsidR="00C36518" w:rsidRPr="00050175">
        <w:rPr>
          <w:rFonts w:cs="Arial"/>
          <w:szCs w:val="24"/>
        </w:rPr>
        <w:t>established by the University Research Committee</w:t>
      </w:r>
      <w:r w:rsidR="00E52D5B" w:rsidRPr="00050175">
        <w:rPr>
          <w:rFonts w:cs="Arial"/>
          <w:szCs w:val="24"/>
        </w:rPr>
        <w:t xml:space="preserve"> which are outlined below</w:t>
      </w:r>
      <w:r w:rsidR="00A339E3" w:rsidRPr="00050175">
        <w:rPr>
          <w:rFonts w:cs="Arial"/>
          <w:szCs w:val="24"/>
        </w:rPr>
        <w:t>.</w:t>
      </w:r>
    </w:p>
    <w:p w14:paraId="26704FCD" w14:textId="77777777" w:rsidR="00B42A14" w:rsidRPr="00050175" w:rsidRDefault="00B42A14" w:rsidP="009A669B">
      <w:pPr>
        <w:shd w:val="clear" w:color="auto" w:fill="FFFFFF" w:themeFill="background1"/>
        <w:spacing w:line="23" w:lineRule="atLeast"/>
        <w:rPr>
          <w:rFonts w:cs="Arial"/>
          <w:szCs w:val="24"/>
        </w:rPr>
      </w:pPr>
    </w:p>
    <w:p w14:paraId="333F8E66" w14:textId="77777777" w:rsidR="00083DFE" w:rsidRPr="00050175" w:rsidRDefault="00083DFE" w:rsidP="009A669B">
      <w:pPr>
        <w:rPr>
          <w:b/>
          <w:bCs/>
        </w:rPr>
      </w:pPr>
      <w:r w:rsidRPr="00050175">
        <w:rPr>
          <w:b/>
          <w:bCs/>
        </w:rPr>
        <w:t xml:space="preserve">A4.9.2 </w:t>
      </w:r>
      <w:r w:rsidRPr="00050175">
        <w:t>Examination team composition </w:t>
      </w:r>
    </w:p>
    <w:p w14:paraId="2846B67F" w14:textId="77777777" w:rsidR="00083DFE" w:rsidRPr="00050175" w:rsidRDefault="00083DFE" w:rsidP="009A669B">
      <w:r w:rsidRPr="00050175">
        <w:t>The following are absolute requirements of the examination team: </w:t>
      </w:r>
    </w:p>
    <w:p w14:paraId="3BD3FF01" w14:textId="77777777" w:rsidR="00083DFE" w:rsidRPr="00050175" w:rsidRDefault="00083DFE" w:rsidP="009A669B">
      <w:pPr>
        <w:pStyle w:val="ListParagraph"/>
        <w:numPr>
          <w:ilvl w:val="0"/>
          <w:numId w:val="231"/>
        </w:numPr>
      </w:pPr>
      <w:r w:rsidRPr="00050175">
        <w:t>As a minimum, two appropriately qualified examiners are appointed, at least one of whom is internal and one external to the University. </w:t>
      </w:r>
    </w:p>
    <w:p w14:paraId="4EEA8D2C" w14:textId="77777777" w:rsidR="00083DFE" w:rsidRPr="00050175" w:rsidRDefault="00083DFE" w:rsidP="009A669B">
      <w:pPr>
        <w:pStyle w:val="ListParagraph"/>
        <w:numPr>
          <w:ilvl w:val="0"/>
          <w:numId w:val="231"/>
        </w:numPr>
      </w:pPr>
      <w:r w:rsidRPr="00050175">
        <w:t>In cases where the research student is also a member of staff, at least two external examiners should be appointed, in addition to one internal. </w:t>
      </w:r>
    </w:p>
    <w:p w14:paraId="1736B996" w14:textId="77777777" w:rsidR="00083DFE" w:rsidRPr="00050175" w:rsidRDefault="00083DFE" w:rsidP="009A669B">
      <w:pPr>
        <w:pStyle w:val="ListParagraph"/>
        <w:numPr>
          <w:ilvl w:val="0"/>
          <w:numId w:val="231"/>
        </w:numPr>
      </w:pPr>
      <w:r w:rsidRPr="00050175">
        <w:lastRenderedPageBreak/>
        <w:t>Additional external examiners may also be appointed, for example, where the thesis is highly interdisciplinary or where the team as a whole would benefit from additional experience or expertise. </w:t>
      </w:r>
    </w:p>
    <w:p w14:paraId="297A78D9" w14:textId="77777777" w:rsidR="00083DFE" w:rsidRPr="00050175" w:rsidRDefault="00083DFE" w:rsidP="009A669B">
      <w:pPr>
        <w:pStyle w:val="ListParagraph"/>
        <w:numPr>
          <w:ilvl w:val="0"/>
          <w:numId w:val="231"/>
        </w:numPr>
      </w:pPr>
      <w:r w:rsidRPr="00050175">
        <w:t>Where more than two examiners are appointed, the majority must be external to the University. </w:t>
      </w:r>
    </w:p>
    <w:p w14:paraId="5A7AF000" w14:textId="77777777" w:rsidR="00083DFE" w:rsidRPr="00050175" w:rsidRDefault="00083DFE" w:rsidP="009A669B">
      <w:pPr>
        <w:pStyle w:val="ListParagraph"/>
        <w:numPr>
          <w:ilvl w:val="0"/>
          <w:numId w:val="231"/>
        </w:numPr>
      </w:pPr>
      <w:r w:rsidRPr="00050175">
        <w:t>None of the candidate’s supervisors may be appointed as an examiner. </w:t>
      </w:r>
    </w:p>
    <w:p w14:paraId="395621AB" w14:textId="77777777" w:rsidR="00083DFE" w:rsidRPr="00050175" w:rsidRDefault="00083DFE" w:rsidP="009A669B">
      <w:pPr>
        <w:pStyle w:val="ListParagraph"/>
        <w:numPr>
          <w:ilvl w:val="0"/>
          <w:numId w:val="231"/>
        </w:numPr>
      </w:pPr>
      <w:r w:rsidRPr="00050175">
        <w:t>Examiners should normally have relevant qualifications at least equivalent to that being examined. </w:t>
      </w:r>
    </w:p>
    <w:p w14:paraId="385665A7" w14:textId="77777777" w:rsidR="00083DFE" w:rsidRPr="00050175" w:rsidRDefault="00083DFE" w:rsidP="009A669B">
      <w:pPr>
        <w:pStyle w:val="ListParagraph"/>
        <w:numPr>
          <w:ilvl w:val="0"/>
          <w:numId w:val="231"/>
        </w:numPr>
      </w:pPr>
      <w:r w:rsidRPr="00050175">
        <w:t>Examiners should understand the procedures which operate within the University of Huddersfield and have a clear sense of the expectations and standards associated with a successful Huddersfield award. </w:t>
      </w:r>
    </w:p>
    <w:p w14:paraId="65868AE9" w14:textId="77777777" w:rsidR="00083DFE" w:rsidRPr="00050175" w:rsidRDefault="00083DFE" w:rsidP="009A669B">
      <w:pPr>
        <w:pStyle w:val="ListParagraph"/>
        <w:numPr>
          <w:ilvl w:val="0"/>
          <w:numId w:val="231"/>
        </w:numPr>
      </w:pPr>
      <w:r w:rsidRPr="00050175">
        <w:t>The examining team must be able to reach an independent and authoritative judgement about the candidate’s work, free from bias and conflict of interest. </w:t>
      </w:r>
    </w:p>
    <w:p w14:paraId="2965C322" w14:textId="758C0547" w:rsidR="00083DFE" w:rsidRDefault="00083DFE" w:rsidP="0003716F">
      <w:pPr>
        <w:spacing w:line="23" w:lineRule="atLeast"/>
        <w:rPr>
          <w:rFonts w:cs="Arial"/>
          <w:szCs w:val="24"/>
        </w:rPr>
      </w:pPr>
    </w:p>
    <w:p w14:paraId="4FAE3977" w14:textId="77777777" w:rsidR="005C3EC6" w:rsidRPr="00050175" w:rsidRDefault="005C3EC6" w:rsidP="0003716F">
      <w:pPr>
        <w:spacing w:line="23" w:lineRule="atLeast"/>
        <w:rPr>
          <w:rFonts w:cs="Arial"/>
          <w:szCs w:val="24"/>
        </w:rPr>
      </w:pPr>
    </w:p>
    <w:p w14:paraId="1D879761" w14:textId="77777777" w:rsidR="00195749" w:rsidRPr="00050175" w:rsidRDefault="00195749" w:rsidP="00195749">
      <w:pPr>
        <w:pStyle w:val="paragraph"/>
        <w:spacing w:before="0" w:beforeAutospacing="0" w:after="0" w:afterAutospacing="0"/>
        <w:ind w:left="825" w:hanging="720"/>
        <w:textAlignment w:val="baseline"/>
        <w:rPr>
          <w:rFonts w:ascii="Arial" w:hAnsi="Arial" w:cs="Arial"/>
          <w:b/>
          <w:bCs/>
          <w:color w:val="002060"/>
        </w:rPr>
      </w:pPr>
      <w:r w:rsidRPr="00050175">
        <w:rPr>
          <w:rFonts w:ascii="Arial" w:hAnsi="Arial" w:cs="Arial"/>
          <w:b/>
          <w:bCs/>
          <w:color w:val="002060"/>
        </w:rPr>
        <w:t xml:space="preserve">A4.9.3 </w:t>
      </w:r>
      <w:r w:rsidRPr="00050175">
        <w:rPr>
          <w:rStyle w:val="normaltextrun"/>
          <w:rFonts w:ascii="Arial" w:hAnsi="Arial" w:cs="Arial"/>
          <w:b/>
          <w:bCs/>
          <w:color w:val="002060"/>
        </w:rPr>
        <w:t>Standing, expertise and experience</w:t>
      </w:r>
      <w:r w:rsidRPr="00050175">
        <w:rPr>
          <w:rStyle w:val="eop"/>
          <w:rFonts w:ascii="Arial" w:hAnsi="Arial" w:cs="Arial"/>
          <w:b/>
          <w:bCs/>
          <w:color w:val="002060"/>
        </w:rPr>
        <w:t> </w:t>
      </w:r>
    </w:p>
    <w:p w14:paraId="75C7280C" w14:textId="77777777" w:rsidR="00195749" w:rsidRPr="00050175" w:rsidRDefault="00195749" w:rsidP="009A669B">
      <w:r w:rsidRPr="00050175">
        <w:t>All examiners should: </w:t>
      </w:r>
    </w:p>
    <w:p w14:paraId="74583CF5" w14:textId="77777777" w:rsidR="00195749" w:rsidRPr="00050175" w:rsidRDefault="00195749" w:rsidP="009A669B">
      <w:pPr>
        <w:pStyle w:val="ListParagraph"/>
        <w:numPr>
          <w:ilvl w:val="0"/>
          <w:numId w:val="232"/>
        </w:numPr>
      </w:pPr>
      <w:r w:rsidRPr="00050175">
        <w:t>Have expertise in the area of research to be examined. </w:t>
      </w:r>
    </w:p>
    <w:p w14:paraId="782772B8" w14:textId="77777777" w:rsidR="00195749" w:rsidRPr="00050175" w:rsidRDefault="00195749" w:rsidP="009A669B">
      <w:pPr>
        <w:pStyle w:val="ListParagraph"/>
        <w:numPr>
          <w:ilvl w:val="0"/>
          <w:numId w:val="232"/>
        </w:numPr>
      </w:pPr>
      <w:r w:rsidRPr="00050175">
        <w:t>Be experienced in research. </w:t>
      </w:r>
    </w:p>
    <w:p w14:paraId="1C68F674" w14:textId="77777777" w:rsidR="00195749" w:rsidRPr="00050175" w:rsidRDefault="00195749" w:rsidP="009A669B">
      <w:pPr>
        <w:pStyle w:val="ListParagraph"/>
        <w:numPr>
          <w:ilvl w:val="0"/>
          <w:numId w:val="232"/>
        </w:numPr>
      </w:pPr>
      <w:r w:rsidRPr="00050175">
        <w:t>Have published in a relevant area. </w:t>
      </w:r>
    </w:p>
    <w:p w14:paraId="01C3927E" w14:textId="77777777" w:rsidR="00195749" w:rsidRPr="00050175" w:rsidRDefault="00195749" w:rsidP="009A669B">
      <w:pPr>
        <w:pStyle w:val="ListParagraph"/>
        <w:numPr>
          <w:ilvl w:val="0"/>
          <w:numId w:val="232"/>
        </w:numPr>
      </w:pPr>
      <w:r w:rsidRPr="00050175">
        <w:t>Normally be able to demonstrate appropriate prior experience in the examination procedure, at least equivalent in level to the award being examined. </w:t>
      </w:r>
    </w:p>
    <w:p w14:paraId="46D790CA" w14:textId="77777777" w:rsidR="00195749" w:rsidRPr="00050175" w:rsidRDefault="00195749" w:rsidP="009A669B">
      <w:pPr>
        <w:pStyle w:val="ListParagraph"/>
        <w:numPr>
          <w:ilvl w:val="0"/>
          <w:numId w:val="232"/>
        </w:numPr>
      </w:pPr>
      <w:r w:rsidRPr="00050175">
        <w:t>Understand the regulations and procedures that operate within the University of Huddersfield, and have a clear sense of the expectations and standards associated with a successful research award. </w:t>
      </w:r>
    </w:p>
    <w:p w14:paraId="56DA64E2" w14:textId="77777777" w:rsidR="00195749" w:rsidRPr="00050175" w:rsidRDefault="00195749" w:rsidP="009A669B">
      <w:pPr>
        <w:pStyle w:val="ListParagraph"/>
        <w:numPr>
          <w:ilvl w:val="0"/>
          <w:numId w:val="232"/>
        </w:numPr>
      </w:pPr>
      <w:r w:rsidRPr="00050175">
        <w:t>Where one of the examiners is new to the process, the other examiner(s) should have sufficient experience to ensure academic rigour: the examination team as a whole must be able to demonstrate appropriate prior experience in the examination procedure and will have examined at least three research degrees equivalent in level to the award being examined. </w:t>
      </w:r>
    </w:p>
    <w:p w14:paraId="135D183B" w14:textId="77777777" w:rsidR="00195749" w:rsidRPr="00050175" w:rsidRDefault="00195749" w:rsidP="009A669B">
      <w:pPr>
        <w:pStyle w:val="ListParagraph"/>
        <w:numPr>
          <w:ilvl w:val="0"/>
          <w:numId w:val="232"/>
        </w:numPr>
      </w:pPr>
      <w:r w:rsidRPr="00050175">
        <w:t>Hold a research degree at least equivalent to the level of the award being examined or have at least national standing in the subject area. </w:t>
      </w:r>
    </w:p>
    <w:p w14:paraId="48900FC9" w14:textId="77777777" w:rsidR="00195749" w:rsidRPr="00050175" w:rsidRDefault="00195749" w:rsidP="009A669B">
      <w:pPr>
        <w:pStyle w:val="paragraph"/>
        <w:spacing w:before="0" w:beforeAutospacing="0" w:after="0" w:afterAutospacing="0"/>
        <w:ind w:left="1080"/>
        <w:textAlignment w:val="baseline"/>
        <w:rPr>
          <w:rFonts w:ascii="Arial" w:hAnsi="Arial" w:cs="Arial"/>
          <w:color w:val="002060"/>
        </w:rPr>
      </w:pPr>
    </w:p>
    <w:p w14:paraId="75775903" w14:textId="32B518C4" w:rsidR="00195749" w:rsidRPr="00050175" w:rsidRDefault="00195749" w:rsidP="009A669B">
      <w:r w:rsidRPr="00050175">
        <w:t xml:space="preserve">Internal examiners only must have attended University training for the role </w:t>
      </w:r>
      <w:r w:rsidR="6FBEB6A2" w:rsidRPr="00050175">
        <w:t>and</w:t>
      </w:r>
      <w:r w:rsidR="2B376D2F" w:rsidRPr="00050175">
        <w:t xml:space="preserve"> </w:t>
      </w:r>
      <w:r w:rsidR="217A6B11" w:rsidRPr="00050175">
        <w:t>will need to refresh this training every three years.</w:t>
      </w:r>
      <w:r w:rsidR="2B376D2F" w:rsidRPr="00050175">
        <w:t> </w:t>
      </w:r>
    </w:p>
    <w:p w14:paraId="4B2B064C" w14:textId="77777777" w:rsidR="00195749" w:rsidRPr="00050175" w:rsidRDefault="00195749" w:rsidP="009A669B"/>
    <w:p w14:paraId="7E9EB029" w14:textId="77777777" w:rsidR="00195749" w:rsidRPr="00050175" w:rsidRDefault="00195749" w:rsidP="009A669B">
      <w:r w:rsidRPr="00050175">
        <w:t>Emeritus Professors and other non-contracted staff may not act as the internal examiner for a research degree candidate. </w:t>
      </w:r>
    </w:p>
    <w:p w14:paraId="384B943A" w14:textId="28D920A3" w:rsidR="00083DFE" w:rsidRPr="00050175" w:rsidRDefault="00083DFE" w:rsidP="0003716F">
      <w:pPr>
        <w:spacing w:line="23" w:lineRule="atLeast"/>
        <w:rPr>
          <w:rFonts w:cs="Arial"/>
        </w:rPr>
      </w:pPr>
    </w:p>
    <w:p w14:paraId="0FFBE009" w14:textId="1EC0CEFA" w:rsidR="121AB2EF" w:rsidRPr="00050175" w:rsidRDefault="00240620">
      <w:pPr>
        <w:rPr>
          <w:rFonts w:cs="Arial"/>
        </w:rPr>
      </w:pPr>
      <w:r w:rsidRPr="00050175">
        <w:rPr>
          <w:rFonts w:cs="Arial"/>
          <w:b/>
          <w:bCs/>
        </w:rPr>
        <w:t>A4.9.4</w:t>
      </w:r>
      <w:r w:rsidRPr="00050175">
        <w:rPr>
          <w:rFonts w:cs="Arial"/>
        </w:rPr>
        <w:t xml:space="preserve"> </w:t>
      </w:r>
      <w:r w:rsidR="00341637" w:rsidRPr="00050175">
        <w:rPr>
          <w:rFonts w:cs="Arial"/>
          <w:b/>
          <w:bCs/>
        </w:rPr>
        <w:t xml:space="preserve">External Examiner </w:t>
      </w:r>
      <w:r w:rsidR="00994DE5" w:rsidRPr="00050175">
        <w:rPr>
          <w:rFonts w:cs="Arial"/>
          <w:b/>
          <w:bCs/>
        </w:rPr>
        <w:t xml:space="preserve">Criteria and </w:t>
      </w:r>
      <w:r w:rsidR="00341637" w:rsidRPr="00050175">
        <w:rPr>
          <w:rFonts w:cs="Arial"/>
          <w:b/>
          <w:bCs/>
        </w:rPr>
        <w:t>Term of Office</w:t>
      </w:r>
    </w:p>
    <w:p w14:paraId="431A9EF4" w14:textId="28D16406" w:rsidR="00487ED7" w:rsidRDefault="00A42BA3" w:rsidP="00487ED7">
      <w:pPr>
        <w:rPr>
          <w:rFonts w:cs="Arial"/>
        </w:rPr>
      </w:pPr>
      <w:r w:rsidRPr="00050175">
        <w:rPr>
          <w:rFonts w:cs="Arial"/>
        </w:rPr>
        <w:t xml:space="preserve">For the regulations on the </w:t>
      </w:r>
      <w:r w:rsidR="00B63F03" w:rsidRPr="00050175">
        <w:rPr>
          <w:rFonts w:cs="Arial"/>
        </w:rPr>
        <w:t xml:space="preserve">criteria and frequency </w:t>
      </w:r>
      <w:r w:rsidRPr="00050175">
        <w:rPr>
          <w:rFonts w:cs="Arial"/>
        </w:rPr>
        <w:t xml:space="preserve">of the </w:t>
      </w:r>
      <w:r w:rsidR="00867F43" w:rsidRPr="00050175">
        <w:rPr>
          <w:rFonts w:cs="Arial"/>
        </w:rPr>
        <w:t xml:space="preserve">external </w:t>
      </w:r>
      <w:r w:rsidR="00B321B6" w:rsidRPr="00050175">
        <w:rPr>
          <w:rFonts w:cs="Arial"/>
        </w:rPr>
        <w:t>examiner</w:t>
      </w:r>
      <w:r w:rsidR="00867F43" w:rsidRPr="00050175">
        <w:rPr>
          <w:rFonts w:cs="Arial"/>
        </w:rPr>
        <w:t xml:space="preserve"> appointment process, please see section </w:t>
      </w:r>
      <w:r w:rsidR="00112634">
        <w:rPr>
          <w:rFonts w:cs="Arial"/>
        </w:rPr>
        <w:t>Q</w:t>
      </w:r>
      <w:r w:rsidR="00867F43" w:rsidRPr="00050175">
        <w:rPr>
          <w:rFonts w:cs="Arial"/>
        </w:rPr>
        <w:t xml:space="preserve"> in the Quality Assurances </w:t>
      </w:r>
      <w:r w:rsidR="00240620" w:rsidRPr="00050175">
        <w:rPr>
          <w:rFonts w:cs="Arial"/>
        </w:rPr>
        <w:t xml:space="preserve">Procedures for Research Awards. </w:t>
      </w:r>
    </w:p>
    <w:p w14:paraId="7FF3A81E" w14:textId="77777777" w:rsidR="00E15800" w:rsidRPr="00050175" w:rsidRDefault="00E15800" w:rsidP="00487ED7">
      <w:pPr>
        <w:rPr>
          <w:rFonts w:cs="Arial"/>
        </w:rPr>
      </w:pPr>
    </w:p>
    <w:p w14:paraId="51C1BE4B" w14:textId="418575CB" w:rsidR="00730172" w:rsidRPr="00050175" w:rsidRDefault="00730172" w:rsidP="009A669B">
      <w:pPr>
        <w:rPr>
          <w:b/>
          <w:bCs/>
        </w:rPr>
      </w:pPr>
      <w:bookmarkStart w:id="71" w:name="_Toc481760366"/>
      <w:r w:rsidRPr="00050175">
        <w:rPr>
          <w:b/>
          <w:bCs/>
        </w:rPr>
        <w:t>A4.9.</w:t>
      </w:r>
      <w:r w:rsidR="00E15800">
        <w:rPr>
          <w:b/>
          <w:bCs/>
        </w:rPr>
        <w:t>5</w:t>
      </w:r>
      <w:r w:rsidRPr="00050175">
        <w:rPr>
          <w:b/>
          <w:bCs/>
        </w:rPr>
        <w:t xml:space="preserve"> </w:t>
      </w:r>
      <w:r w:rsidRPr="00E15800">
        <w:rPr>
          <w:b/>
          <w:bCs/>
        </w:rPr>
        <w:t>Close involvement</w:t>
      </w:r>
      <w:r w:rsidRPr="00050175">
        <w:t> </w:t>
      </w:r>
    </w:p>
    <w:p w14:paraId="10AE14FF" w14:textId="77777777" w:rsidR="00730172" w:rsidRPr="00050175" w:rsidRDefault="00730172" w:rsidP="009A669B">
      <w:r w:rsidRPr="00050175">
        <w:t>No-one in the following circumstances or categories should be appointed as an examiner: </w:t>
      </w:r>
    </w:p>
    <w:p w14:paraId="016834A3" w14:textId="77777777" w:rsidR="00730172" w:rsidRPr="00050175" w:rsidRDefault="00730172" w:rsidP="009A669B">
      <w:pPr>
        <w:pStyle w:val="ListParagraph"/>
        <w:numPr>
          <w:ilvl w:val="0"/>
          <w:numId w:val="233"/>
        </w:numPr>
      </w:pPr>
      <w:r w:rsidRPr="00050175">
        <w:t>Anyone who has been a member of the student’s supervisory team or been directly involved in the research of the candidate. </w:t>
      </w:r>
    </w:p>
    <w:p w14:paraId="15B7F4F5" w14:textId="77777777" w:rsidR="00730172" w:rsidRPr="00050175" w:rsidRDefault="00730172" w:rsidP="009A669B">
      <w:pPr>
        <w:pStyle w:val="ListParagraph"/>
        <w:numPr>
          <w:ilvl w:val="0"/>
          <w:numId w:val="233"/>
        </w:numPr>
      </w:pPr>
      <w:r w:rsidRPr="00050175">
        <w:t>The supervisor’s former supervisees who have graduated in the last 5 years. </w:t>
      </w:r>
    </w:p>
    <w:p w14:paraId="531B7D33" w14:textId="77777777" w:rsidR="009F4958" w:rsidRDefault="00730172" w:rsidP="009A669B">
      <w:pPr>
        <w:pStyle w:val="ListParagraph"/>
        <w:numPr>
          <w:ilvl w:val="0"/>
          <w:numId w:val="233"/>
        </w:numPr>
      </w:pPr>
      <w:r w:rsidRPr="00050175">
        <w:t>Anyone who has, within the last 5 years, provided doctoral supervision to the candidate’s supervisor.</w:t>
      </w:r>
    </w:p>
    <w:p w14:paraId="4D3D2722" w14:textId="09F2E287" w:rsidR="00730172" w:rsidRPr="00050175" w:rsidRDefault="00730172" w:rsidP="009A669B">
      <w:pPr>
        <w:pStyle w:val="ListParagraph"/>
        <w:numPr>
          <w:ilvl w:val="0"/>
          <w:numId w:val="233"/>
        </w:numPr>
      </w:pPr>
      <w:r w:rsidRPr="00050175">
        <w:lastRenderedPageBreak/>
        <w:t> </w:t>
      </w:r>
      <w:r w:rsidR="009F4958" w:rsidRPr="00E15800">
        <w:rPr>
          <w:rFonts w:cs="Arial"/>
        </w:rPr>
        <w:t xml:space="preserve">Anyone with a close professional, contractual, financial or personal relationship with the supervisor or candidate involved with the course. </w:t>
      </w:r>
      <w:r w:rsidR="00C75D63">
        <w:rPr>
          <w:rFonts w:cs="Arial"/>
        </w:rPr>
        <w:t xml:space="preserve">The term </w:t>
      </w:r>
      <w:r w:rsidR="009F4958" w:rsidRPr="00E15800">
        <w:rPr>
          <w:rFonts w:cs="Arial"/>
        </w:rPr>
        <w:t>“</w:t>
      </w:r>
      <w:r w:rsidR="00C75D63">
        <w:rPr>
          <w:rFonts w:cs="Arial"/>
        </w:rPr>
        <w:t>p</w:t>
      </w:r>
      <w:r w:rsidR="009F4958" w:rsidRPr="00E15800">
        <w:rPr>
          <w:rFonts w:cs="Arial"/>
        </w:rPr>
        <w:t>ersonal”  is taken to mean social and/or family connection</w:t>
      </w:r>
      <w:r w:rsidR="004B1F33">
        <w:rPr>
          <w:rFonts w:cs="Arial"/>
        </w:rPr>
        <w:t>.</w:t>
      </w:r>
    </w:p>
    <w:p w14:paraId="2DED5401" w14:textId="5CAE4A48" w:rsidR="0052307D" w:rsidRPr="00050175" w:rsidRDefault="0052307D" w:rsidP="00E15800">
      <w:pPr>
        <w:pStyle w:val="ListParagraph"/>
      </w:pPr>
    </w:p>
    <w:p w14:paraId="5DF84B50" w14:textId="45E90FB6" w:rsidR="00730172" w:rsidRPr="00E15800" w:rsidRDefault="006E6A71" w:rsidP="00730172">
      <w:pPr>
        <w:pStyle w:val="paragraph"/>
        <w:spacing w:before="0" w:beforeAutospacing="0" w:after="0" w:afterAutospacing="0"/>
        <w:textAlignment w:val="baseline"/>
        <w:rPr>
          <w:rStyle w:val="eop"/>
          <w:rFonts w:ascii="Arial" w:hAnsi="Arial" w:cs="Arial"/>
          <w:color w:val="002060"/>
        </w:rPr>
      </w:pPr>
      <w:r w:rsidRPr="004B1F33">
        <w:rPr>
          <w:rFonts w:ascii="Arial" w:hAnsi="Arial" w:cs="Arial"/>
          <w:color w:val="002060"/>
        </w:rPr>
        <w:t> </w:t>
      </w:r>
      <w:r w:rsidRPr="00E15800">
        <w:rPr>
          <w:rFonts w:ascii="Arial" w:hAnsi="Arial" w:cs="Arial"/>
          <w:color w:val="002060"/>
        </w:rPr>
        <w:t> </w:t>
      </w:r>
    </w:p>
    <w:p w14:paraId="7972F239" w14:textId="77777777" w:rsidR="00A80A9B" w:rsidRDefault="00F06125" w:rsidP="00964A81">
      <w:r w:rsidRPr="00050175">
        <w:t>In addition, no one in the following circumstances or categories should be appointed as an internal examiner: </w:t>
      </w:r>
    </w:p>
    <w:p w14:paraId="736AFDCF" w14:textId="05932805" w:rsidR="00F06125" w:rsidRPr="00050175" w:rsidRDefault="00F06125" w:rsidP="009A669B">
      <w:pPr>
        <w:pStyle w:val="ListParagraph"/>
        <w:numPr>
          <w:ilvl w:val="0"/>
          <w:numId w:val="234"/>
        </w:numPr>
      </w:pPr>
      <w:r w:rsidRPr="00050175">
        <w:t xml:space="preserve">The current PGR Tutor/Pastoral Mentor for the candidate where they have provided substantial personal or academic support, and the extent of the involvement could result in a conflict of interest. If the internal examiner requires any further clarity, please seek advice from either the Dean of the Graduate School or </w:t>
      </w:r>
      <w:r w:rsidR="00FA7493" w:rsidRPr="00050175">
        <w:t>Registry.</w:t>
      </w:r>
    </w:p>
    <w:p w14:paraId="6A97F49E" w14:textId="77777777" w:rsidR="00F06125" w:rsidRPr="00050175" w:rsidRDefault="00F06125" w:rsidP="009A669B">
      <w:pPr>
        <w:pStyle w:val="ListParagraph"/>
        <w:numPr>
          <w:ilvl w:val="0"/>
          <w:numId w:val="234"/>
        </w:numPr>
      </w:pPr>
      <w:r w:rsidRPr="00050175">
        <w:t>Anyone that has had direct involvement in the candidate’s research. For example, where collaborative data collection has been undertaken or where papers have been co-authored between the candidate and the proposed internal examiner that directly link to the research area. </w:t>
      </w:r>
    </w:p>
    <w:p w14:paraId="62904C81" w14:textId="77777777" w:rsidR="00F06125" w:rsidRPr="00050175" w:rsidRDefault="00F06125">
      <w:pPr>
        <w:pStyle w:val="ListParagraph"/>
        <w:numPr>
          <w:ilvl w:val="0"/>
          <w:numId w:val="234"/>
        </w:numPr>
      </w:pPr>
      <w:r w:rsidRPr="00050175">
        <w:t>Where the supervisor and the internal examiner have been the principal investigator and co-investigator for a research bid/s as partners, which resulted in this candidate gaining a studentship. </w:t>
      </w:r>
    </w:p>
    <w:p w14:paraId="08364638" w14:textId="77777777" w:rsidR="00204E3C" w:rsidRPr="00050175" w:rsidRDefault="00204E3C" w:rsidP="00204E3C"/>
    <w:p w14:paraId="339DFB20" w14:textId="084F7567" w:rsidR="00204E3C" w:rsidRPr="00050175" w:rsidRDefault="00204E3C" w:rsidP="00204E3C">
      <w:r w:rsidRPr="00050175">
        <w:t xml:space="preserve">If there is no </w:t>
      </w:r>
      <w:r w:rsidR="001F236E" w:rsidRPr="00050175">
        <w:t>suitable discipline specific internal examiner available</w:t>
      </w:r>
      <w:r w:rsidR="00712664" w:rsidRPr="00050175">
        <w:t>, the position will still need to be fill</w:t>
      </w:r>
      <w:r w:rsidR="00666560" w:rsidRPr="00050175">
        <w:t>ed</w:t>
      </w:r>
      <w:r w:rsidR="000F1E76" w:rsidRPr="00050175">
        <w:t>. Normally, t</w:t>
      </w:r>
      <w:r w:rsidR="00C82B88" w:rsidRPr="00050175">
        <w:t>he position holder will meet the following requirements</w:t>
      </w:r>
      <w:r w:rsidR="00666560" w:rsidRPr="00050175">
        <w:t xml:space="preserve">; </w:t>
      </w:r>
    </w:p>
    <w:p w14:paraId="3EED647C" w14:textId="77777777" w:rsidR="006631A2" w:rsidRPr="00050175" w:rsidRDefault="006631A2" w:rsidP="009A669B">
      <w:pPr>
        <w:pStyle w:val="NoSpacing"/>
        <w:numPr>
          <w:ilvl w:val="0"/>
          <w:numId w:val="242"/>
        </w:numPr>
        <w:rPr>
          <w:color w:val="002060"/>
          <w:szCs w:val="24"/>
        </w:rPr>
      </w:pPr>
      <w:r w:rsidRPr="00050175">
        <w:rPr>
          <w:color w:val="002060"/>
          <w:sz w:val="24"/>
          <w:szCs w:val="24"/>
        </w:rPr>
        <w:t>Be experienced in research.</w:t>
      </w:r>
    </w:p>
    <w:p w14:paraId="3434C715" w14:textId="77777777" w:rsidR="006631A2" w:rsidRPr="00050175" w:rsidRDefault="006631A2" w:rsidP="009A669B">
      <w:pPr>
        <w:pStyle w:val="NoSpacing"/>
        <w:numPr>
          <w:ilvl w:val="0"/>
          <w:numId w:val="242"/>
        </w:numPr>
        <w:rPr>
          <w:color w:val="002060"/>
          <w:szCs w:val="24"/>
        </w:rPr>
      </w:pPr>
      <w:r w:rsidRPr="00050175">
        <w:rPr>
          <w:color w:val="002060"/>
          <w:sz w:val="24"/>
          <w:szCs w:val="24"/>
        </w:rPr>
        <w:t>Hold a relevant qualification at least equivalent to that being examined.</w:t>
      </w:r>
    </w:p>
    <w:p w14:paraId="67C648E4" w14:textId="77777777" w:rsidR="006631A2" w:rsidRPr="00050175" w:rsidRDefault="006631A2" w:rsidP="009A669B">
      <w:pPr>
        <w:pStyle w:val="NoSpacing"/>
        <w:numPr>
          <w:ilvl w:val="0"/>
          <w:numId w:val="242"/>
        </w:numPr>
        <w:rPr>
          <w:color w:val="002060"/>
          <w:szCs w:val="24"/>
        </w:rPr>
      </w:pPr>
      <w:r w:rsidRPr="00050175">
        <w:rPr>
          <w:color w:val="002060"/>
          <w:sz w:val="24"/>
          <w:szCs w:val="24"/>
        </w:rPr>
        <w:t>Understand the procedures which operate within the University of Huddersfield and have a clear sense of the expectations and standards associated with a successful Huddersfield award.</w:t>
      </w:r>
    </w:p>
    <w:p w14:paraId="3CE751FB" w14:textId="77777777" w:rsidR="006631A2" w:rsidRPr="00050175" w:rsidRDefault="006631A2" w:rsidP="009A669B">
      <w:pPr>
        <w:pStyle w:val="NoSpacing"/>
        <w:numPr>
          <w:ilvl w:val="0"/>
          <w:numId w:val="242"/>
        </w:numPr>
        <w:rPr>
          <w:color w:val="002060"/>
          <w:szCs w:val="24"/>
        </w:rPr>
      </w:pPr>
      <w:r w:rsidRPr="00050175">
        <w:rPr>
          <w:color w:val="002060"/>
          <w:sz w:val="24"/>
          <w:szCs w:val="24"/>
        </w:rPr>
        <w:t>Be able to demonstrate appropriate prior experience in the examination procedure by having examined at least six previous examinations at least equivalent to that being examined.</w:t>
      </w:r>
    </w:p>
    <w:p w14:paraId="1140ED64" w14:textId="77777777" w:rsidR="006631A2" w:rsidRPr="00050175" w:rsidRDefault="006631A2" w:rsidP="009A669B">
      <w:pPr>
        <w:pStyle w:val="NoSpacing"/>
        <w:numPr>
          <w:ilvl w:val="0"/>
          <w:numId w:val="242"/>
        </w:numPr>
        <w:rPr>
          <w:color w:val="002060"/>
          <w:szCs w:val="24"/>
        </w:rPr>
      </w:pPr>
      <w:r w:rsidRPr="00050175">
        <w:rPr>
          <w:color w:val="002060"/>
          <w:sz w:val="24"/>
          <w:szCs w:val="24"/>
        </w:rPr>
        <w:t>Has attended University training for the role.</w:t>
      </w:r>
    </w:p>
    <w:p w14:paraId="38520ACE" w14:textId="77777777" w:rsidR="00666560" w:rsidRPr="00050175" w:rsidRDefault="00666560" w:rsidP="00204E3C"/>
    <w:p w14:paraId="625111D8" w14:textId="77777777" w:rsidR="00F06125" w:rsidRPr="00050175" w:rsidRDefault="00F06125" w:rsidP="009A669B"/>
    <w:p w14:paraId="54D3DB69" w14:textId="40143564" w:rsidR="00F06125" w:rsidRPr="00050175" w:rsidRDefault="00F06125" w:rsidP="009A669B">
      <w:r w:rsidRPr="00050175">
        <w:t>Internal examiners who assessed the work of a candidate at progression stage may also act as the internal examiner for the final examination. In the case of staff candidates, the external assessor for progression monitoring may also act as the external examiner for the final examination. </w:t>
      </w:r>
    </w:p>
    <w:p w14:paraId="79D4C6DC" w14:textId="77777777" w:rsidR="00730172" w:rsidRDefault="00730172" w:rsidP="009A669B">
      <w:pPr>
        <w:pStyle w:val="paragraph"/>
        <w:spacing w:before="0" w:beforeAutospacing="0" w:after="0" w:afterAutospacing="0"/>
        <w:textAlignment w:val="baseline"/>
        <w:rPr>
          <w:rFonts w:ascii="Arial" w:hAnsi="Arial" w:cs="Arial"/>
          <w:color w:val="002060"/>
        </w:rPr>
      </w:pPr>
    </w:p>
    <w:p w14:paraId="73525D3A" w14:textId="77777777" w:rsidR="007471EF" w:rsidRPr="00050175" w:rsidRDefault="007471EF" w:rsidP="009A669B">
      <w:pPr>
        <w:pStyle w:val="paragraph"/>
        <w:spacing w:before="0" w:beforeAutospacing="0" w:after="0" w:afterAutospacing="0"/>
        <w:textAlignment w:val="baseline"/>
        <w:rPr>
          <w:rFonts w:ascii="Arial" w:hAnsi="Arial" w:cs="Arial"/>
          <w:color w:val="002060"/>
        </w:rPr>
      </w:pPr>
    </w:p>
    <w:p w14:paraId="5A809D36" w14:textId="768FA917" w:rsidR="00915D9B" w:rsidRPr="001561B1" w:rsidRDefault="00915D9B" w:rsidP="009A669B">
      <w:pPr>
        <w:rPr>
          <w:b/>
          <w:bCs/>
        </w:rPr>
      </w:pPr>
      <w:r w:rsidRPr="001561B1">
        <w:rPr>
          <w:b/>
          <w:bCs/>
        </w:rPr>
        <w:t>A4.9.</w:t>
      </w:r>
      <w:r w:rsidR="001561B1" w:rsidRPr="001561B1">
        <w:rPr>
          <w:b/>
          <w:bCs/>
        </w:rPr>
        <w:t>6</w:t>
      </w:r>
      <w:r w:rsidRPr="001561B1">
        <w:rPr>
          <w:b/>
          <w:bCs/>
        </w:rPr>
        <w:t xml:space="preserve"> Exceptions </w:t>
      </w:r>
    </w:p>
    <w:p w14:paraId="36D0E4BB" w14:textId="0C0C501D" w:rsidR="00915D9B" w:rsidRPr="00050175" w:rsidRDefault="00915D9B" w:rsidP="009A669B">
      <w:r w:rsidRPr="00050175">
        <w:t xml:space="preserve">In cases where the appointment would be an exception to the above criteria, the Director of Graduate Education may appoint an independent chair or seek to ensure that other examiners on the team compensate for standing, expertise and experience. All exceptions must be agreed by </w:t>
      </w:r>
      <w:r w:rsidR="4A85CF24" w:rsidRPr="00050175">
        <w:t>the Director of Registry</w:t>
      </w:r>
      <w:r w:rsidR="0094054B">
        <w:t xml:space="preserve"> and Academic Development</w:t>
      </w:r>
      <w:r w:rsidR="4A85CF24" w:rsidRPr="00050175">
        <w:t xml:space="preserve"> or nominee.</w:t>
      </w:r>
    </w:p>
    <w:p w14:paraId="3A4D2413" w14:textId="77777777" w:rsidR="00915D9B" w:rsidRPr="00050175" w:rsidRDefault="00915D9B" w:rsidP="00915D9B">
      <w:pPr>
        <w:pStyle w:val="paragraph"/>
        <w:spacing w:before="0" w:beforeAutospacing="0" w:after="0" w:afterAutospacing="0"/>
        <w:textAlignment w:val="baseline"/>
        <w:rPr>
          <w:rStyle w:val="eop"/>
          <w:rFonts w:ascii="Arial" w:hAnsi="Arial" w:cs="Arial"/>
          <w:color w:val="002060"/>
        </w:rPr>
      </w:pPr>
    </w:p>
    <w:p w14:paraId="69BF15BA" w14:textId="1C175777" w:rsidR="00915D9B" w:rsidRPr="00050175" w:rsidRDefault="00915D9B" w:rsidP="009A669B">
      <w:pPr>
        <w:rPr>
          <w:b/>
          <w:bCs/>
        </w:rPr>
      </w:pPr>
      <w:r w:rsidRPr="00050175">
        <w:rPr>
          <w:b/>
          <w:bCs/>
        </w:rPr>
        <w:t>A4.9.</w:t>
      </w:r>
      <w:r w:rsidR="001561B1">
        <w:rPr>
          <w:b/>
          <w:bCs/>
        </w:rPr>
        <w:t>7</w:t>
      </w:r>
      <w:r w:rsidRPr="00050175">
        <w:rPr>
          <w:b/>
          <w:bCs/>
        </w:rPr>
        <w:t xml:space="preserve"> </w:t>
      </w:r>
      <w:r w:rsidRPr="00E15800">
        <w:rPr>
          <w:b/>
          <w:bCs/>
        </w:rPr>
        <w:t>Appointment of an independent chair</w:t>
      </w:r>
      <w:r w:rsidRPr="00050175">
        <w:t> </w:t>
      </w:r>
    </w:p>
    <w:p w14:paraId="62B172C2" w14:textId="222943A8" w:rsidR="00915D9B" w:rsidRPr="00050175" w:rsidRDefault="00915D9B" w:rsidP="009A669B">
      <w:r w:rsidRPr="00050175">
        <w:t>The Director of Graduat</w:t>
      </w:r>
      <w:r w:rsidR="008402B0">
        <w:t>e</w:t>
      </w:r>
      <w:r w:rsidRPr="00050175">
        <w:t xml:space="preserve"> Education may appoint an independent chair under the following circumstances: </w:t>
      </w:r>
    </w:p>
    <w:p w14:paraId="4C8C75C9" w14:textId="77777777" w:rsidR="00915D9B" w:rsidRPr="00050175" w:rsidRDefault="00915D9B" w:rsidP="009A669B">
      <w:pPr>
        <w:pStyle w:val="ListParagraph"/>
        <w:numPr>
          <w:ilvl w:val="0"/>
          <w:numId w:val="235"/>
        </w:numPr>
      </w:pPr>
      <w:r w:rsidRPr="00050175">
        <w:t>Where the internal examiner will be undertaking their first appointment as a research degree examiner. </w:t>
      </w:r>
    </w:p>
    <w:p w14:paraId="438F7CC8" w14:textId="77777777" w:rsidR="00915D9B" w:rsidRPr="00050175" w:rsidRDefault="00915D9B" w:rsidP="009A669B">
      <w:pPr>
        <w:pStyle w:val="ListParagraph"/>
        <w:numPr>
          <w:ilvl w:val="0"/>
          <w:numId w:val="235"/>
        </w:numPr>
      </w:pPr>
      <w:r w:rsidRPr="00050175">
        <w:t>Where neither the external nor internal examiner holds a senior academic position. </w:t>
      </w:r>
    </w:p>
    <w:p w14:paraId="31061DA9" w14:textId="16896556" w:rsidR="00C96E58" w:rsidRPr="00050175" w:rsidRDefault="00C96E58" w:rsidP="0075512B">
      <w:pPr>
        <w:pStyle w:val="ListParagraph"/>
        <w:numPr>
          <w:ilvl w:val="0"/>
          <w:numId w:val="235"/>
        </w:numPr>
        <w:rPr>
          <w:rStyle w:val="cf01"/>
          <w:rFonts w:ascii="Arial" w:hAnsi="Arial" w:cs="Arial"/>
          <w:color w:val="002060"/>
          <w:sz w:val="24"/>
          <w:szCs w:val="24"/>
          <w:shd w:val="clear" w:color="auto" w:fill="auto"/>
        </w:rPr>
      </w:pPr>
      <w:r w:rsidRPr="00050175">
        <w:rPr>
          <w:rStyle w:val="cf01"/>
          <w:rFonts w:ascii="Arial" w:hAnsi="Arial" w:cs="Arial"/>
          <w:color w:val="002060"/>
          <w:sz w:val="24"/>
          <w:szCs w:val="24"/>
        </w:rPr>
        <w:lastRenderedPageBreak/>
        <w:t xml:space="preserve">Where the collective number of UKPGR examinations </w:t>
      </w:r>
      <w:r w:rsidR="345AB2FB" w:rsidRPr="00050175">
        <w:rPr>
          <w:rStyle w:val="cf01"/>
          <w:rFonts w:ascii="Arial" w:hAnsi="Arial" w:cs="Arial"/>
          <w:color w:val="002060"/>
          <w:sz w:val="24"/>
          <w:szCs w:val="24"/>
        </w:rPr>
        <w:t xml:space="preserve">examined by the examination team </w:t>
      </w:r>
      <w:r w:rsidRPr="00050175">
        <w:rPr>
          <w:rStyle w:val="cf01"/>
          <w:rFonts w:ascii="Arial" w:hAnsi="Arial" w:cs="Arial"/>
          <w:color w:val="002060"/>
          <w:sz w:val="24"/>
          <w:szCs w:val="24"/>
        </w:rPr>
        <w:t xml:space="preserve">falls below </w:t>
      </w:r>
      <w:r w:rsidR="004B0BA7">
        <w:rPr>
          <w:rStyle w:val="cf01"/>
          <w:rFonts w:ascii="Arial" w:hAnsi="Arial" w:cs="Arial"/>
          <w:color w:val="002060"/>
          <w:sz w:val="24"/>
          <w:szCs w:val="24"/>
        </w:rPr>
        <w:t>3.</w:t>
      </w:r>
    </w:p>
    <w:p w14:paraId="5250C858" w14:textId="77777777" w:rsidR="00915D9B" w:rsidRPr="00050175" w:rsidRDefault="00915D9B" w:rsidP="009A669B">
      <w:pPr>
        <w:pStyle w:val="ListParagraph"/>
        <w:numPr>
          <w:ilvl w:val="0"/>
          <w:numId w:val="235"/>
        </w:numPr>
      </w:pPr>
      <w:r w:rsidRPr="00050175">
        <w:t>Where a second viva is required on a resubmission following referral. </w:t>
      </w:r>
    </w:p>
    <w:p w14:paraId="0022B4CF" w14:textId="77777777" w:rsidR="00915D9B" w:rsidRPr="00050175" w:rsidRDefault="00915D9B" w:rsidP="009A669B">
      <w:pPr>
        <w:pStyle w:val="ListParagraph"/>
        <w:numPr>
          <w:ilvl w:val="0"/>
          <w:numId w:val="235"/>
        </w:numPr>
      </w:pPr>
      <w:r w:rsidRPr="00050175">
        <w:t>Where exceptional or non-standard examination arrangements are agreed, including alternative format thesis submission and the award of PhD by Publication. </w:t>
      </w:r>
    </w:p>
    <w:p w14:paraId="4E7F1EB3" w14:textId="77777777" w:rsidR="00915D9B" w:rsidRPr="00050175" w:rsidRDefault="00915D9B" w:rsidP="009A669B">
      <w:pPr>
        <w:pStyle w:val="ListParagraph"/>
        <w:numPr>
          <w:ilvl w:val="0"/>
          <w:numId w:val="235"/>
        </w:numPr>
      </w:pPr>
      <w:r w:rsidRPr="00050175">
        <w:t>Where a candidate is being examined for a lower award following an unsuccessful progression monitoring event. </w:t>
      </w:r>
    </w:p>
    <w:p w14:paraId="7DC98707" w14:textId="77777777" w:rsidR="00915D9B" w:rsidRPr="00050175" w:rsidRDefault="00915D9B" w:rsidP="009A669B">
      <w:pPr>
        <w:pStyle w:val="ListParagraph"/>
        <w:numPr>
          <w:ilvl w:val="0"/>
          <w:numId w:val="235"/>
        </w:numPr>
      </w:pPr>
      <w:r w:rsidRPr="00050175">
        <w:t>Any other circumstance which the Director of Graduate Education considers it necessary. </w:t>
      </w:r>
    </w:p>
    <w:p w14:paraId="53C66E77" w14:textId="77777777" w:rsidR="00915D9B" w:rsidRPr="00050175" w:rsidRDefault="00915D9B" w:rsidP="009A669B">
      <w:pPr>
        <w:pStyle w:val="paragraph"/>
        <w:spacing w:before="0" w:beforeAutospacing="0" w:after="0" w:afterAutospacing="0"/>
        <w:ind w:left="1080"/>
        <w:textAlignment w:val="baseline"/>
        <w:rPr>
          <w:rFonts w:ascii="Arial" w:hAnsi="Arial" w:cs="Arial"/>
          <w:b/>
          <w:bCs/>
          <w:color w:val="002060"/>
        </w:rPr>
      </w:pPr>
    </w:p>
    <w:p w14:paraId="2F868405" w14:textId="5A13D558" w:rsidR="2AFB5F57" w:rsidRPr="00050175" w:rsidRDefault="2AFB5F57" w:rsidP="2AFB5F57">
      <w:pPr>
        <w:pStyle w:val="paragraph"/>
        <w:spacing w:before="0" w:beforeAutospacing="0" w:after="0" w:afterAutospacing="0"/>
        <w:ind w:left="1080"/>
        <w:rPr>
          <w:rFonts w:ascii="Arial" w:hAnsi="Arial" w:cs="Arial"/>
          <w:b/>
          <w:bCs/>
          <w:color w:val="002060"/>
        </w:rPr>
      </w:pPr>
    </w:p>
    <w:p w14:paraId="3B9261B0" w14:textId="2FAA5A90" w:rsidR="22F562EB" w:rsidRPr="001561B1" w:rsidRDefault="22F562EB" w:rsidP="2AFB5F57">
      <w:pPr>
        <w:rPr>
          <w:b/>
          <w:bCs/>
        </w:rPr>
      </w:pPr>
      <w:r w:rsidRPr="001561B1">
        <w:rPr>
          <w:b/>
          <w:bCs/>
        </w:rPr>
        <w:t>A4.9.</w:t>
      </w:r>
      <w:r w:rsidR="001561B1" w:rsidRPr="001561B1">
        <w:rPr>
          <w:b/>
          <w:bCs/>
        </w:rPr>
        <w:t>8</w:t>
      </w:r>
      <w:r w:rsidRPr="001561B1">
        <w:rPr>
          <w:b/>
          <w:bCs/>
        </w:rPr>
        <w:t xml:space="preserve"> Loss of an examiner / failure of an examiner to respond </w:t>
      </w:r>
    </w:p>
    <w:p w14:paraId="0DFDE100" w14:textId="540DDD0D" w:rsidR="52E7CBAD" w:rsidRPr="00050175" w:rsidRDefault="52E7CBAD" w:rsidP="009A669B">
      <w:pPr>
        <w:spacing w:line="259" w:lineRule="auto"/>
      </w:pPr>
      <w:r w:rsidRPr="00050175">
        <w:t xml:space="preserve">It is expected that a team of examiners will normally oversee the whole examination process from initial submission to conferment of the award.  </w:t>
      </w:r>
      <w:r w:rsidR="26219190" w:rsidRPr="00050175">
        <w:t>However, if</w:t>
      </w:r>
      <w:r w:rsidR="22F562EB" w:rsidRPr="00050175">
        <w:t xml:space="preserve"> an examiner</w:t>
      </w:r>
      <w:r w:rsidR="361AECFD" w:rsidRPr="00050175">
        <w:t xml:space="preserve"> </w:t>
      </w:r>
      <w:r w:rsidR="22F562EB" w:rsidRPr="00050175">
        <w:t xml:space="preserve">is no longer available </w:t>
      </w:r>
      <w:r w:rsidR="654AA8E3" w:rsidRPr="00050175">
        <w:t>at any stage during the examination process</w:t>
      </w:r>
      <w:r w:rsidR="22F562EB" w:rsidRPr="00050175">
        <w:t xml:space="preserve">, or </w:t>
      </w:r>
      <w:r w:rsidR="078D0A46" w:rsidRPr="00050175">
        <w:t>the</w:t>
      </w:r>
      <w:r w:rsidR="22F562EB" w:rsidRPr="00050175">
        <w:t xml:space="preserve"> examiner fails to comply with the examination process (including unacceptable delays in the submission of reports)</w:t>
      </w:r>
      <w:r w:rsidR="2C8827F4" w:rsidRPr="00050175">
        <w:t>,</w:t>
      </w:r>
      <w:r w:rsidR="2C03F5D2" w:rsidRPr="00050175">
        <w:t xml:space="preserve"> a change to the examination team </w:t>
      </w:r>
      <w:r w:rsidR="62480224" w:rsidRPr="00050175">
        <w:t xml:space="preserve">may </w:t>
      </w:r>
      <w:r w:rsidR="2C03F5D2" w:rsidRPr="00050175">
        <w:t>be necessary</w:t>
      </w:r>
      <w:r w:rsidR="22F562EB" w:rsidRPr="00050175">
        <w:t xml:space="preserve">. </w:t>
      </w:r>
      <w:r w:rsidR="7138F94D" w:rsidRPr="00050175">
        <w:t>This will depend on the stage the candidate has reached in the process.</w:t>
      </w:r>
    </w:p>
    <w:p w14:paraId="79FD521E" w14:textId="6577FEC2" w:rsidR="2AFB5F57" w:rsidRPr="00050175" w:rsidRDefault="2AFB5F57" w:rsidP="2AFB5F57">
      <w:pPr>
        <w:spacing w:line="259" w:lineRule="auto"/>
      </w:pPr>
    </w:p>
    <w:p w14:paraId="37AF078E" w14:textId="2E2E5E18" w:rsidR="7138F94D" w:rsidRPr="00050175" w:rsidRDefault="7138F94D" w:rsidP="009A669B">
      <w:pPr>
        <w:pStyle w:val="ListParagraph"/>
        <w:numPr>
          <w:ilvl w:val="0"/>
          <w:numId w:val="1"/>
        </w:numPr>
        <w:spacing w:line="259" w:lineRule="auto"/>
        <w:rPr>
          <w:szCs w:val="24"/>
        </w:rPr>
      </w:pPr>
      <w:r w:rsidRPr="00050175">
        <w:rPr>
          <w:szCs w:val="24"/>
        </w:rPr>
        <w:t xml:space="preserve">If </w:t>
      </w:r>
      <w:r w:rsidR="4F90948E" w:rsidRPr="00050175">
        <w:rPr>
          <w:szCs w:val="24"/>
        </w:rPr>
        <w:t>the thesis has been submitted but the viva has not taken place</w:t>
      </w:r>
      <w:r w:rsidRPr="00050175">
        <w:rPr>
          <w:szCs w:val="24"/>
        </w:rPr>
        <w:t>, a new examiner will be appointed</w:t>
      </w:r>
    </w:p>
    <w:p w14:paraId="5352794C" w14:textId="11339038" w:rsidR="7CBBAF54" w:rsidRPr="00050175" w:rsidRDefault="7CBBAF54" w:rsidP="009A669B">
      <w:pPr>
        <w:pStyle w:val="ListParagraph"/>
        <w:numPr>
          <w:ilvl w:val="0"/>
          <w:numId w:val="1"/>
        </w:numPr>
      </w:pPr>
      <w:r w:rsidRPr="00050175">
        <w:t>In the case of a resubmission with editorial or minor amendments, t</w:t>
      </w:r>
      <w:r w:rsidR="77A1822D" w:rsidRPr="00050175">
        <w:t>he previous examiner might agree to continue with the examination process, despite their change in circumstances</w:t>
      </w:r>
      <w:r w:rsidR="74A01739" w:rsidRPr="00050175">
        <w:t>. Where this is not possible, the external examiner will be asked to undertake amendment checking. If neither examiner is available, a new internal examiner wi</w:t>
      </w:r>
      <w:r w:rsidR="6274B851" w:rsidRPr="00050175">
        <w:t>ll be appointed.</w:t>
      </w:r>
    </w:p>
    <w:p w14:paraId="1697B0B6" w14:textId="6EEE0AE3" w:rsidR="6274B851" w:rsidRPr="00050175" w:rsidRDefault="6274B851" w:rsidP="009A669B">
      <w:pPr>
        <w:pStyle w:val="ListParagraph"/>
        <w:numPr>
          <w:ilvl w:val="0"/>
          <w:numId w:val="1"/>
        </w:numPr>
        <w:rPr>
          <w:szCs w:val="24"/>
        </w:rPr>
      </w:pPr>
      <w:r w:rsidRPr="00050175">
        <w:rPr>
          <w:szCs w:val="24"/>
        </w:rPr>
        <w:t>In the case of a resubmission with major amendments, a full re-write or submission for a lower award, a new internal examiner must be appointed</w:t>
      </w:r>
      <w:r w:rsidR="20095CB3" w:rsidRPr="00050175">
        <w:rPr>
          <w:szCs w:val="24"/>
        </w:rPr>
        <w:t>.</w:t>
      </w:r>
    </w:p>
    <w:p w14:paraId="2AFBAAFC" w14:textId="182A47D2" w:rsidR="2AFB5F57" w:rsidRPr="00050175" w:rsidRDefault="2AFB5F57" w:rsidP="2AFB5F57"/>
    <w:p w14:paraId="0E20EDB6" w14:textId="6A657545" w:rsidR="2AFB5F57" w:rsidRPr="00050175" w:rsidRDefault="2AFB5F57" w:rsidP="2AFB5F57"/>
    <w:p w14:paraId="374E0324" w14:textId="69FBAB43" w:rsidR="00915D9B" w:rsidRPr="001561B1" w:rsidRDefault="00915D9B" w:rsidP="009A669B">
      <w:pPr>
        <w:rPr>
          <w:b/>
          <w:bCs/>
        </w:rPr>
      </w:pPr>
      <w:r w:rsidRPr="001561B1">
        <w:rPr>
          <w:b/>
          <w:bCs/>
        </w:rPr>
        <w:t>A4.9.</w:t>
      </w:r>
      <w:r w:rsidR="001561B1" w:rsidRPr="001561B1">
        <w:rPr>
          <w:b/>
          <w:bCs/>
        </w:rPr>
        <w:t>9</w:t>
      </w:r>
      <w:r w:rsidRPr="001561B1">
        <w:rPr>
          <w:b/>
          <w:bCs/>
        </w:rPr>
        <w:t xml:space="preserve"> Termination of an examiner’s appointment </w:t>
      </w:r>
    </w:p>
    <w:p w14:paraId="46DB4FA0" w14:textId="31F70C22" w:rsidR="00915D9B" w:rsidRPr="00050175" w:rsidRDefault="00915D9B" w:rsidP="2AFB5F57">
      <w:pPr>
        <w:rPr>
          <w:rFonts w:eastAsia="Arial" w:cs="Arial"/>
          <w:szCs w:val="24"/>
        </w:rPr>
      </w:pPr>
      <w:r w:rsidRPr="00050175">
        <w:t>An examiner’s appointment may only be terminated prematurely in exceptional circumstances.  </w:t>
      </w:r>
    </w:p>
    <w:p w14:paraId="5196D168" w14:textId="77777777" w:rsidR="0075512B" w:rsidRPr="00050175" w:rsidRDefault="0075512B" w:rsidP="009A669B"/>
    <w:p w14:paraId="668A74E7" w14:textId="03F6FEF8" w:rsidR="00915D9B" w:rsidRPr="00050175" w:rsidRDefault="00915D9B" w:rsidP="009A669B">
      <w:r w:rsidRPr="00050175">
        <w:t xml:space="preserve">Any decision to terminate an appointment prematurely must be referred by the School’s Director of Graduate Education to the </w:t>
      </w:r>
      <w:r w:rsidR="35E5F705" w:rsidRPr="00050175">
        <w:t xml:space="preserve">Dean of the Graduate School and the </w:t>
      </w:r>
      <w:r w:rsidRPr="00050175">
        <w:t>Pro Vice-Chancellor (Research</w:t>
      </w:r>
      <w:r w:rsidR="63711661" w:rsidRPr="00050175">
        <w:t>, Innovation and Knowledge Transfer</w:t>
      </w:r>
      <w:r w:rsidRPr="00050175">
        <w:t>) in writing, giving reasons for the request. The grounds for premature termination may include the following: </w:t>
      </w:r>
    </w:p>
    <w:p w14:paraId="68B3C291" w14:textId="77777777" w:rsidR="00915D9B" w:rsidRPr="00050175" w:rsidRDefault="00915D9B" w:rsidP="009A669B">
      <w:pPr>
        <w:pStyle w:val="ListParagraph"/>
        <w:numPr>
          <w:ilvl w:val="0"/>
          <w:numId w:val="236"/>
        </w:numPr>
      </w:pPr>
      <w:r w:rsidRPr="00050175">
        <w:t>Failure to participate in the examination without due reason. </w:t>
      </w:r>
    </w:p>
    <w:p w14:paraId="533C3028" w14:textId="77777777" w:rsidR="00915D9B" w:rsidRPr="00050175" w:rsidRDefault="00915D9B" w:rsidP="009A669B">
      <w:pPr>
        <w:pStyle w:val="ListParagraph"/>
        <w:numPr>
          <w:ilvl w:val="0"/>
          <w:numId w:val="236"/>
        </w:numPr>
      </w:pPr>
      <w:r w:rsidRPr="00050175">
        <w:t>Failure to submit a report without due reason. </w:t>
      </w:r>
    </w:p>
    <w:p w14:paraId="4710558F" w14:textId="6A1CE6A1" w:rsidR="00915D9B" w:rsidRPr="00050175" w:rsidRDefault="00915D9B" w:rsidP="0075512B">
      <w:pPr>
        <w:pStyle w:val="ListParagraph"/>
        <w:numPr>
          <w:ilvl w:val="0"/>
          <w:numId w:val="236"/>
        </w:numPr>
      </w:pPr>
      <w:r w:rsidRPr="00050175">
        <w:t>Failure to comply with the procedures of the examination process or the University’s regulations and policies more generally. </w:t>
      </w:r>
    </w:p>
    <w:p w14:paraId="39CD577D" w14:textId="77777777" w:rsidR="0075512B" w:rsidRPr="00050175" w:rsidRDefault="0075512B" w:rsidP="009A669B">
      <w:pPr>
        <w:pStyle w:val="ListParagraph"/>
      </w:pPr>
    </w:p>
    <w:p w14:paraId="28F0F6A0" w14:textId="4005FE8E" w:rsidR="00915D9B" w:rsidRPr="00050175" w:rsidRDefault="00915D9B" w:rsidP="009A669B">
      <w:r w:rsidRPr="00050175">
        <w:t xml:space="preserve">Upon approval from the Director of Graduate Education and the Pro Vice-Chancellor </w:t>
      </w:r>
      <w:r w:rsidR="5717B68E" w:rsidRPr="00050175">
        <w:t xml:space="preserve"> (Research, Innovation and Knowledge Transfer)</w:t>
      </w:r>
      <w:r w:rsidRPr="00050175">
        <w:t xml:space="preserve"> to terminate the appointment, the School should follow the Guidance on how to proceed when a change of examiner is required. </w:t>
      </w:r>
    </w:p>
    <w:p w14:paraId="52D558C5" w14:textId="7D720CA9" w:rsidR="003A0198" w:rsidRPr="00050175" w:rsidRDefault="003A0198" w:rsidP="0003716F">
      <w:pPr>
        <w:spacing w:line="23" w:lineRule="atLeast"/>
        <w:rPr>
          <w:rFonts w:cs="Arial"/>
          <w:szCs w:val="24"/>
        </w:rPr>
      </w:pPr>
    </w:p>
    <w:p w14:paraId="054B0637" w14:textId="4D58B59A" w:rsidR="00C36518" w:rsidRPr="00050175" w:rsidRDefault="00480B72" w:rsidP="00F13E68">
      <w:pPr>
        <w:pStyle w:val="Heading3"/>
      </w:pPr>
      <w:bookmarkStart w:id="72" w:name="_Toc204791178"/>
      <w:r w:rsidRPr="00050175">
        <w:t>A4.1</w:t>
      </w:r>
      <w:r w:rsidR="004904B5" w:rsidRPr="00050175">
        <w:t>0</w:t>
      </w:r>
      <w:r w:rsidRPr="00050175">
        <w:t xml:space="preserve"> </w:t>
      </w:r>
      <w:r w:rsidR="005863DE" w:rsidRPr="00050175">
        <w:t xml:space="preserve">The </w:t>
      </w:r>
      <w:r w:rsidR="005B4A7C" w:rsidRPr="00050175">
        <w:t>e</w:t>
      </w:r>
      <w:r w:rsidR="00C36518" w:rsidRPr="00050175">
        <w:t>xamination</w:t>
      </w:r>
      <w:bookmarkEnd w:id="71"/>
      <w:bookmarkEnd w:id="72"/>
    </w:p>
    <w:p w14:paraId="474893C7" w14:textId="77777777" w:rsidR="004904B5" w:rsidRPr="00050175" w:rsidRDefault="004904B5" w:rsidP="004904B5"/>
    <w:p w14:paraId="2A3A198A" w14:textId="5B2066D0" w:rsidR="00C36518" w:rsidRPr="00050175" w:rsidRDefault="00480B72" w:rsidP="0003716F">
      <w:pPr>
        <w:spacing w:line="23" w:lineRule="atLeast"/>
        <w:rPr>
          <w:rFonts w:cs="Arial"/>
          <w:szCs w:val="24"/>
        </w:rPr>
      </w:pPr>
      <w:r w:rsidRPr="00050175">
        <w:rPr>
          <w:rFonts w:cs="Arial"/>
          <w:szCs w:val="24"/>
        </w:rPr>
        <w:lastRenderedPageBreak/>
        <w:t>A4.1</w:t>
      </w:r>
      <w:r w:rsidR="004904B5" w:rsidRPr="00050175">
        <w:rPr>
          <w:rFonts w:cs="Arial"/>
          <w:szCs w:val="24"/>
        </w:rPr>
        <w:t>0</w:t>
      </w:r>
      <w:r w:rsidRPr="00050175">
        <w:rPr>
          <w:rFonts w:cs="Arial"/>
          <w:szCs w:val="24"/>
        </w:rPr>
        <w:t xml:space="preserve">.1 </w:t>
      </w:r>
      <w:r w:rsidR="00C36518" w:rsidRPr="00050175">
        <w:rPr>
          <w:rFonts w:cs="Arial"/>
          <w:szCs w:val="24"/>
        </w:rPr>
        <w:t>Candidates will be examined in accordance with the regulations in force at the time when they submit their final thesis or amended submission for examination</w:t>
      </w:r>
      <w:r w:rsidR="00C1213C" w:rsidRPr="00050175">
        <w:rPr>
          <w:rFonts w:cs="Arial"/>
          <w:szCs w:val="24"/>
        </w:rPr>
        <w:t xml:space="preserve"> (except in cases where this would disadvantage the candidate).</w:t>
      </w:r>
    </w:p>
    <w:p w14:paraId="11F28765" w14:textId="77777777" w:rsidR="00C36518" w:rsidRPr="00050175" w:rsidRDefault="00C36518" w:rsidP="0003716F">
      <w:pPr>
        <w:spacing w:line="23" w:lineRule="atLeast"/>
        <w:rPr>
          <w:rFonts w:cs="Arial"/>
          <w:szCs w:val="24"/>
        </w:rPr>
      </w:pPr>
    </w:p>
    <w:p w14:paraId="2040F361" w14:textId="2405F395" w:rsidR="00C36518" w:rsidRPr="00050175" w:rsidRDefault="00480B72" w:rsidP="0003716F">
      <w:pPr>
        <w:spacing w:line="23" w:lineRule="atLeast"/>
        <w:rPr>
          <w:rFonts w:cs="Arial"/>
          <w:szCs w:val="24"/>
        </w:rPr>
      </w:pPr>
      <w:r w:rsidRPr="00050175">
        <w:rPr>
          <w:rFonts w:cs="Arial"/>
          <w:szCs w:val="24"/>
        </w:rPr>
        <w:t>A4.1</w:t>
      </w:r>
      <w:r w:rsidR="004904B5" w:rsidRPr="00050175">
        <w:rPr>
          <w:rFonts w:cs="Arial"/>
          <w:szCs w:val="24"/>
        </w:rPr>
        <w:t>0</w:t>
      </w:r>
      <w:r w:rsidRPr="00050175">
        <w:rPr>
          <w:rFonts w:cs="Arial"/>
          <w:szCs w:val="24"/>
        </w:rPr>
        <w:t xml:space="preserve">.2 </w:t>
      </w:r>
      <w:r w:rsidR="00C36518" w:rsidRPr="00050175">
        <w:rPr>
          <w:rFonts w:cs="Arial"/>
          <w:szCs w:val="24"/>
        </w:rPr>
        <w:t xml:space="preserve">Each examiner shall read and examine the work submitted and present an independent preliminary report on it before any viva examination is held.  </w:t>
      </w:r>
    </w:p>
    <w:p w14:paraId="76C580DD" w14:textId="77777777" w:rsidR="00C36518" w:rsidRPr="00050175" w:rsidRDefault="00C36518" w:rsidP="0003716F">
      <w:pPr>
        <w:spacing w:line="23" w:lineRule="atLeast"/>
        <w:rPr>
          <w:rFonts w:cs="Arial"/>
          <w:szCs w:val="24"/>
        </w:rPr>
      </w:pPr>
    </w:p>
    <w:p w14:paraId="11ED9A12" w14:textId="6ADC801D" w:rsidR="00C36518" w:rsidRPr="00050175" w:rsidRDefault="00480B72" w:rsidP="0003716F">
      <w:pPr>
        <w:spacing w:line="23" w:lineRule="atLeast"/>
        <w:rPr>
          <w:rFonts w:cs="Arial"/>
          <w:szCs w:val="24"/>
        </w:rPr>
      </w:pPr>
      <w:r w:rsidRPr="00050175">
        <w:rPr>
          <w:rFonts w:cs="Arial"/>
          <w:szCs w:val="24"/>
        </w:rPr>
        <w:t>A4.1</w:t>
      </w:r>
      <w:r w:rsidR="004904B5" w:rsidRPr="00050175">
        <w:rPr>
          <w:rFonts w:cs="Arial"/>
          <w:szCs w:val="24"/>
        </w:rPr>
        <w:t>0</w:t>
      </w:r>
      <w:r w:rsidRPr="00050175">
        <w:rPr>
          <w:rFonts w:cs="Arial"/>
          <w:szCs w:val="24"/>
        </w:rPr>
        <w:t xml:space="preserve">.3 </w:t>
      </w:r>
      <w:r w:rsidR="00C36518" w:rsidRPr="00050175">
        <w:rPr>
          <w:rFonts w:cs="Arial"/>
          <w:szCs w:val="24"/>
        </w:rPr>
        <w:t>In completing the preliminary report, each examiner must consider whether the work provisionally satisfies the requirements of the degree and make an academic assessment of the quality of the work.</w:t>
      </w:r>
    </w:p>
    <w:p w14:paraId="633C5AB6" w14:textId="77777777" w:rsidR="00C36518" w:rsidRPr="00050175" w:rsidRDefault="00C36518" w:rsidP="0003716F">
      <w:pPr>
        <w:spacing w:line="23" w:lineRule="atLeast"/>
        <w:rPr>
          <w:rFonts w:cs="Arial"/>
          <w:szCs w:val="24"/>
        </w:rPr>
      </w:pPr>
    </w:p>
    <w:p w14:paraId="1D70DE79" w14:textId="3C7F7791" w:rsidR="00C36518" w:rsidRPr="00050175" w:rsidRDefault="00480B72" w:rsidP="0003716F">
      <w:pPr>
        <w:spacing w:line="23" w:lineRule="atLeast"/>
        <w:rPr>
          <w:rFonts w:cs="Arial"/>
          <w:szCs w:val="24"/>
        </w:rPr>
      </w:pPr>
      <w:r w:rsidRPr="00050175">
        <w:rPr>
          <w:rFonts w:cs="Arial"/>
          <w:szCs w:val="24"/>
        </w:rPr>
        <w:t>A4.1</w:t>
      </w:r>
      <w:r w:rsidR="004904B5" w:rsidRPr="00050175">
        <w:rPr>
          <w:rFonts w:cs="Arial"/>
          <w:szCs w:val="24"/>
        </w:rPr>
        <w:t>0</w:t>
      </w:r>
      <w:r w:rsidRPr="00050175">
        <w:rPr>
          <w:rFonts w:cs="Arial"/>
          <w:szCs w:val="24"/>
        </w:rPr>
        <w:t xml:space="preserve">.4 </w:t>
      </w:r>
      <w:r w:rsidR="00C36518" w:rsidRPr="00050175">
        <w:rPr>
          <w:rFonts w:cs="Arial"/>
          <w:szCs w:val="24"/>
        </w:rPr>
        <w:t xml:space="preserve">Following any viva examination, the examiners shall, where they are in agreement, present a joint report and recommendation relating to the award of the degree.  </w:t>
      </w:r>
    </w:p>
    <w:p w14:paraId="0E138015" w14:textId="77777777" w:rsidR="00C36518" w:rsidRPr="00050175" w:rsidRDefault="00C36518" w:rsidP="0003716F">
      <w:pPr>
        <w:spacing w:line="23" w:lineRule="atLeast"/>
        <w:rPr>
          <w:rFonts w:cs="Arial"/>
          <w:szCs w:val="24"/>
        </w:rPr>
      </w:pPr>
    </w:p>
    <w:p w14:paraId="1D255AFB" w14:textId="78DDFFD6" w:rsidR="00C36518" w:rsidRPr="00050175" w:rsidRDefault="00480B72" w:rsidP="0003716F">
      <w:pPr>
        <w:spacing w:line="23" w:lineRule="atLeast"/>
        <w:rPr>
          <w:rFonts w:cs="Arial"/>
          <w:szCs w:val="24"/>
        </w:rPr>
      </w:pPr>
      <w:r w:rsidRPr="00050175">
        <w:rPr>
          <w:rFonts w:cs="Arial"/>
          <w:szCs w:val="24"/>
        </w:rPr>
        <w:t>A4.1</w:t>
      </w:r>
      <w:r w:rsidR="004904B5" w:rsidRPr="00050175">
        <w:rPr>
          <w:rFonts w:cs="Arial"/>
          <w:szCs w:val="24"/>
        </w:rPr>
        <w:t>0</w:t>
      </w:r>
      <w:r w:rsidRPr="00050175">
        <w:rPr>
          <w:rFonts w:cs="Arial"/>
          <w:szCs w:val="24"/>
        </w:rPr>
        <w:t xml:space="preserve">.5 </w:t>
      </w:r>
      <w:r w:rsidR="00C36518" w:rsidRPr="00050175">
        <w:rPr>
          <w:rFonts w:cs="Arial"/>
          <w:szCs w:val="24"/>
        </w:rPr>
        <w:t>For awards where a viva examination is not required, the internal examiner will liaise with the external examiner(s) to produce a joint final report (following the submission of the initial independent reports).</w:t>
      </w:r>
    </w:p>
    <w:p w14:paraId="3D200F3F" w14:textId="77777777" w:rsidR="00C36518" w:rsidRPr="00050175" w:rsidRDefault="00C36518" w:rsidP="0003716F">
      <w:pPr>
        <w:spacing w:line="23" w:lineRule="atLeast"/>
        <w:rPr>
          <w:rFonts w:cs="Arial"/>
          <w:szCs w:val="24"/>
        </w:rPr>
      </w:pPr>
    </w:p>
    <w:p w14:paraId="11F5C958" w14:textId="0DF56B41" w:rsidR="00C36518" w:rsidRPr="00050175" w:rsidRDefault="00480B72" w:rsidP="0003716F">
      <w:pPr>
        <w:spacing w:line="23" w:lineRule="atLeast"/>
        <w:rPr>
          <w:rFonts w:cs="Arial"/>
          <w:szCs w:val="24"/>
        </w:rPr>
      </w:pPr>
      <w:r w:rsidRPr="00050175">
        <w:rPr>
          <w:rFonts w:cs="Arial"/>
          <w:szCs w:val="24"/>
        </w:rPr>
        <w:t>A4.1</w:t>
      </w:r>
      <w:r w:rsidR="004904B5" w:rsidRPr="00050175">
        <w:rPr>
          <w:rFonts w:cs="Arial"/>
          <w:szCs w:val="24"/>
        </w:rPr>
        <w:t>0</w:t>
      </w:r>
      <w:r w:rsidRPr="00050175">
        <w:rPr>
          <w:rFonts w:cs="Arial"/>
          <w:szCs w:val="24"/>
        </w:rPr>
        <w:t xml:space="preserve">.6 </w:t>
      </w:r>
      <w:r w:rsidR="00C36518" w:rsidRPr="00050175">
        <w:rPr>
          <w:rFonts w:cs="Arial"/>
          <w:szCs w:val="24"/>
        </w:rPr>
        <w:t xml:space="preserve">In all cases where a candidate is referred to complete further work or amendments, the examiners must indicate to the candidate in writing any deficiencies of the work and/or what amendments and corrections are required.  </w:t>
      </w:r>
    </w:p>
    <w:p w14:paraId="1D39E633" w14:textId="77777777" w:rsidR="00C36518" w:rsidRPr="00050175" w:rsidRDefault="00C36518" w:rsidP="0003716F">
      <w:pPr>
        <w:spacing w:line="23" w:lineRule="atLeast"/>
        <w:rPr>
          <w:rFonts w:cs="Arial"/>
          <w:szCs w:val="24"/>
        </w:rPr>
      </w:pPr>
    </w:p>
    <w:p w14:paraId="5140F2F7" w14:textId="122B33EE" w:rsidR="00C36518" w:rsidRPr="00050175" w:rsidRDefault="00480B72" w:rsidP="0003716F">
      <w:pPr>
        <w:spacing w:line="23" w:lineRule="atLeast"/>
        <w:rPr>
          <w:rFonts w:cs="Arial"/>
          <w:szCs w:val="24"/>
        </w:rPr>
      </w:pPr>
      <w:r w:rsidRPr="00050175">
        <w:rPr>
          <w:rFonts w:cs="Arial"/>
          <w:szCs w:val="24"/>
        </w:rPr>
        <w:t>A4.1</w:t>
      </w:r>
      <w:r w:rsidR="004904B5" w:rsidRPr="00050175">
        <w:rPr>
          <w:rFonts w:cs="Arial"/>
          <w:szCs w:val="24"/>
        </w:rPr>
        <w:t>0</w:t>
      </w:r>
      <w:r w:rsidRPr="00050175">
        <w:rPr>
          <w:rFonts w:cs="Arial"/>
          <w:szCs w:val="24"/>
        </w:rPr>
        <w:t xml:space="preserve">.7 </w:t>
      </w:r>
      <w:r w:rsidR="00C36518" w:rsidRPr="00050175">
        <w:rPr>
          <w:rFonts w:cs="Arial"/>
          <w:szCs w:val="24"/>
        </w:rPr>
        <w:t xml:space="preserve">Where the Senate, or the University Research Committee acting on its behalf, decides, on the recommendation of the examiners, that the degree </w:t>
      </w:r>
      <w:r w:rsidR="00F3065C" w:rsidRPr="00050175">
        <w:rPr>
          <w:rFonts w:cs="Arial"/>
          <w:szCs w:val="24"/>
        </w:rPr>
        <w:t xml:space="preserve">should not </w:t>
      </w:r>
      <w:r w:rsidR="00C36518" w:rsidRPr="00050175">
        <w:rPr>
          <w:rFonts w:cs="Arial"/>
          <w:szCs w:val="24"/>
        </w:rPr>
        <w:t xml:space="preserve">be awarded and no re-examination </w:t>
      </w:r>
      <w:r w:rsidR="00F3065C" w:rsidRPr="00050175">
        <w:rPr>
          <w:rFonts w:cs="Arial"/>
          <w:szCs w:val="24"/>
        </w:rPr>
        <w:t xml:space="preserve">should </w:t>
      </w:r>
      <w:r w:rsidR="00C36518" w:rsidRPr="00050175">
        <w:rPr>
          <w:rFonts w:cs="Arial"/>
          <w:szCs w:val="24"/>
        </w:rPr>
        <w:t xml:space="preserve">be permitted, the examiners must prepare an agreed statement of the deficiencies of the work and the reason for their decision, which will be </w:t>
      </w:r>
      <w:r w:rsidR="0040566C" w:rsidRPr="00050175">
        <w:rPr>
          <w:rFonts w:cs="Arial"/>
          <w:szCs w:val="24"/>
        </w:rPr>
        <w:t xml:space="preserve">provided </w:t>
      </w:r>
      <w:r w:rsidR="00C36518" w:rsidRPr="00050175">
        <w:rPr>
          <w:rFonts w:cs="Arial"/>
          <w:szCs w:val="24"/>
        </w:rPr>
        <w:t>to the candidate.</w:t>
      </w:r>
    </w:p>
    <w:p w14:paraId="682ACE1A" w14:textId="4D31A7F1" w:rsidR="003661E4" w:rsidRPr="00050175" w:rsidRDefault="003661E4" w:rsidP="0003716F">
      <w:pPr>
        <w:spacing w:line="23" w:lineRule="atLeast"/>
        <w:rPr>
          <w:rFonts w:cs="Arial"/>
          <w:szCs w:val="24"/>
        </w:rPr>
      </w:pPr>
    </w:p>
    <w:p w14:paraId="0504A2FE" w14:textId="658C0764" w:rsidR="003661E4" w:rsidRPr="00050175" w:rsidRDefault="00480B72" w:rsidP="0003716F">
      <w:pPr>
        <w:spacing w:line="23" w:lineRule="atLeast"/>
        <w:rPr>
          <w:rFonts w:cs="Arial"/>
          <w:szCs w:val="24"/>
        </w:rPr>
      </w:pPr>
      <w:r w:rsidRPr="00050175">
        <w:rPr>
          <w:rFonts w:cs="Arial"/>
          <w:szCs w:val="24"/>
        </w:rPr>
        <w:t>A4.1</w:t>
      </w:r>
      <w:r w:rsidR="004904B5" w:rsidRPr="00050175">
        <w:rPr>
          <w:rFonts w:cs="Arial"/>
          <w:szCs w:val="24"/>
        </w:rPr>
        <w:t>0</w:t>
      </w:r>
      <w:r w:rsidRPr="00050175">
        <w:rPr>
          <w:rFonts w:cs="Arial"/>
          <w:szCs w:val="24"/>
        </w:rPr>
        <w:t xml:space="preserve">.8 </w:t>
      </w:r>
      <w:r w:rsidR="003661E4" w:rsidRPr="00050175">
        <w:rPr>
          <w:rFonts w:cs="Arial"/>
          <w:szCs w:val="24"/>
        </w:rPr>
        <w:t xml:space="preserve">Where a candidate fails their examination and is not awarded the degree for which they were initially registered, they are not be permitted to re-enrol for the same degree to undertake the same topic of research. </w:t>
      </w:r>
    </w:p>
    <w:p w14:paraId="43B5CFA9" w14:textId="77777777" w:rsidR="00C36518" w:rsidRPr="00050175" w:rsidRDefault="00C36518" w:rsidP="0003716F">
      <w:pPr>
        <w:spacing w:line="23" w:lineRule="atLeast"/>
        <w:rPr>
          <w:rFonts w:cs="Arial"/>
          <w:szCs w:val="24"/>
        </w:rPr>
      </w:pPr>
    </w:p>
    <w:p w14:paraId="70BCB881" w14:textId="1F4860C1" w:rsidR="004904B5" w:rsidRDefault="00758D67" w:rsidP="004904B5">
      <w:pPr>
        <w:rPr>
          <w:b/>
          <w:bCs/>
        </w:rPr>
      </w:pPr>
      <w:r w:rsidRPr="001561B1">
        <w:rPr>
          <w:b/>
          <w:bCs/>
        </w:rPr>
        <w:t>A4.1</w:t>
      </w:r>
      <w:r w:rsidR="7B17F3B8" w:rsidRPr="001561B1">
        <w:rPr>
          <w:b/>
          <w:bCs/>
        </w:rPr>
        <w:t>1</w:t>
      </w:r>
      <w:r w:rsidRPr="001561B1">
        <w:rPr>
          <w:b/>
          <w:bCs/>
        </w:rPr>
        <w:t xml:space="preserve"> </w:t>
      </w:r>
      <w:r w:rsidR="17334A50" w:rsidRPr="001561B1">
        <w:rPr>
          <w:b/>
          <w:bCs/>
        </w:rPr>
        <w:t xml:space="preserve">Disagreement </w:t>
      </w:r>
      <w:r w:rsidR="28D3F436" w:rsidRPr="001561B1">
        <w:rPr>
          <w:b/>
          <w:bCs/>
        </w:rPr>
        <w:t>between research degree examiners</w:t>
      </w:r>
    </w:p>
    <w:p w14:paraId="3916E41E" w14:textId="77777777" w:rsidR="001561B1" w:rsidRPr="001561B1" w:rsidRDefault="001561B1" w:rsidP="004904B5">
      <w:pPr>
        <w:rPr>
          <w:b/>
          <w:bCs/>
        </w:rPr>
      </w:pPr>
    </w:p>
    <w:p w14:paraId="03B90D91" w14:textId="1E73E8D6" w:rsidR="00B162E6" w:rsidRPr="00050175" w:rsidRDefault="00480B72" w:rsidP="0003716F">
      <w:pPr>
        <w:spacing w:line="23" w:lineRule="atLeast"/>
        <w:rPr>
          <w:rFonts w:cs="Arial"/>
          <w:szCs w:val="24"/>
        </w:rPr>
      </w:pPr>
      <w:r w:rsidRPr="00050175">
        <w:rPr>
          <w:rFonts w:cs="Arial"/>
          <w:szCs w:val="24"/>
        </w:rPr>
        <w:t>A4.1</w:t>
      </w:r>
      <w:r w:rsidR="004904B5" w:rsidRPr="00050175">
        <w:rPr>
          <w:rFonts w:cs="Arial"/>
          <w:szCs w:val="24"/>
        </w:rPr>
        <w:t>1</w:t>
      </w:r>
      <w:r w:rsidRPr="00050175">
        <w:rPr>
          <w:rFonts w:cs="Arial"/>
          <w:szCs w:val="24"/>
        </w:rPr>
        <w:t xml:space="preserve">.1 </w:t>
      </w:r>
      <w:r w:rsidR="00C36518" w:rsidRPr="00050175">
        <w:rPr>
          <w:rFonts w:cs="Arial"/>
          <w:szCs w:val="24"/>
        </w:rPr>
        <w:t>Where the examiners are unable to agree on a recommendation, separate reports and recommendations shall be submitted. In this case, the Dean of the Graduate School on behalf of the University Research Committee may:</w:t>
      </w:r>
    </w:p>
    <w:p w14:paraId="0219E10F" w14:textId="77777777" w:rsidR="00196DE1" w:rsidRPr="00050175" w:rsidRDefault="00196DE1" w:rsidP="0003716F">
      <w:pPr>
        <w:spacing w:line="23" w:lineRule="atLeast"/>
        <w:rPr>
          <w:rFonts w:cs="Arial"/>
          <w:szCs w:val="24"/>
        </w:rPr>
      </w:pPr>
    </w:p>
    <w:p w14:paraId="52B6A35E" w14:textId="7ACA9EB1" w:rsidR="00007582" w:rsidRPr="00050175" w:rsidRDefault="001C5C82" w:rsidP="00F13E68">
      <w:pPr>
        <w:pStyle w:val="ListParagraph"/>
        <w:numPr>
          <w:ilvl w:val="0"/>
          <w:numId w:val="117"/>
        </w:numPr>
        <w:spacing w:after="60" w:line="23" w:lineRule="atLeast"/>
        <w:ind w:left="714" w:hanging="357"/>
        <w:contextualSpacing w:val="0"/>
        <w:rPr>
          <w:rFonts w:cs="Arial"/>
          <w:szCs w:val="24"/>
        </w:rPr>
      </w:pPr>
      <w:r w:rsidRPr="00050175">
        <w:rPr>
          <w:rFonts w:cs="Arial"/>
          <w:szCs w:val="24"/>
        </w:rPr>
        <w:t>A</w:t>
      </w:r>
      <w:r w:rsidR="00C36518" w:rsidRPr="00050175">
        <w:rPr>
          <w:rFonts w:cs="Arial"/>
          <w:szCs w:val="24"/>
        </w:rPr>
        <w:t>ccept a majority recommendation;</w:t>
      </w:r>
      <w:r w:rsidR="002B468C" w:rsidRPr="00050175">
        <w:rPr>
          <w:rFonts w:cs="Arial"/>
          <w:szCs w:val="24"/>
        </w:rPr>
        <w:t xml:space="preserve"> </w:t>
      </w:r>
      <w:r w:rsidR="0036127A" w:rsidRPr="00050175">
        <w:rPr>
          <w:rFonts w:cs="Arial"/>
          <w:szCs w:val="24"/>
        </w:rPr>
        <w:t>or</w:t>
      </w:r>
    </w:p>
    <w:p w14:paraId="560C8E14" w14:textId="465D6000" w:rsidR="00C36518" w:rsidRPr="00050175" w:rsidRDefault="001C5C82" w:rsidP="00F13E68">
      <w:pPr>
        <w:pStyle w:val="ListParagraph"/>
        <w:numPr>
          <w:ilvl w:val="0"/>
          <w:numId w:val="117"/>
        </w:numPr>
        <w:spacing w:after="60" w:line="23" w:lineRule="atLeast"/>
        <w:ind w:left="714" w:hanging="357"/>
        <w:contextualSpacing w:val="0"/>
        <w:rPr>
          <w:rFonts w:cs="Arial"/>
          <w:szCs w:val="24"/>
        </w:rPr>
      </w:pPr>
      <w:r w:rsidRPr="00050175">
        <w:rPr>
          <w:rFonts w:cs="Arial"/>
          <w:szCs w:val="24"/>
        </w:rPr>
        <w:t>A</w:t>
      </w:r>
      <w:r w:rsidR="00C36518" w:rsidRPr="00050175">
        <w:rPr>
          <w:rFonts w:cs="Arial"/>
          <w:szCs w:val="24"/>
        </w:rPr>
        <w:t>ccept the recommendation of the external examiner;</w:t>
      </w:r>
      <w:r w:rsidR="002B468C" w:rsidRPr="00050175">
        <w:rPr>
          <w:rFonts w:cs="Arial"/>
          <w:szCs w:val="24"/>
        </w:rPr>
        <w:t xml:space="preserve"> </w:t>
      </w:r>
      <w:r w:rsidR="0036127A" w:rsidRPr="00050175">
        <w:rPr>
          <w:rFonts w:cs="Arial"/>
          <w:szCs w:val="24"/>
        </w:rPr>
        <w:t>or</w:t>
      </w:r>
    </w:p>
    <w:p w14:paraId="3AB36969" w14:textId="3D6FA2F8" w:rsidR="00C36518" w:rsidRPr="00050175" w:rsidRDefault="001C5C82" w:rsidP="00F13E68">
      <w:pPr>
        <w:pStyle w:val="ListParagraph"/>
        <w:numPr>
          <w:ilvl w:val="0"/>
          <w:numId w:val="117"/>
        </w:numPr>
        <w:spacing w:after="60" w:line="23" w:lineRule="atLeast"/>
        <w:ind w:left="714" w:hanging="357"/>
        <w:contextualSpacing w:val="0"/>
        <w:rPr>
          <w:rFonts w:cs="Arial"/>
          <w:szCs w:val="24"/>
        </w:rPr>
      </w:pPr>
      <w:r w:rsidRPr="00050175">
        <w:rPr>
          <w:rFonts w:cs="Arial"/>
          <w:szCs w:val="24"/>
        </w:rPr>
        <w:t>R</w:t>
      </w:r>
      <w:r w:rsidR="00C36518" w:rsidRPr="00050175">
        <w:rPr>
          <w:rFonts w:cs="Arial"/>
          <w:szCs w:val="24"/>
        </w:rPr>
        <w:t>equire the appointment of an additional external examiner</w:t>
      </w:r>
      <w:r w:rsidR="0040566C" w:rsidRPr="00050175">
        <w:rPr>
          <w:rFonts w:cs="Arial"/>
          <w:szCs w:val="24"/>
        </w:rPr>
        <w:t>,</w:t>
      </w:r>
      <w:r w:rsidR="00C36518" w:rsidRPr="00050175">
        <w:rPr>
          <w:rFonts w:cs="Arial"/>
          <w:szCs w:val="24"/>
        </w:rPr>
        <w:t xml:space="preserve"> whose appointment must be proposed in the normal way.  </w:t>
      </w:r>
    </w:p>
    <w:p w14:paraId="0FDFBA50" w14:textId="77777777" w:rsidR="00C36518" w:rsidRPr="00050175" w:rsidRDefault="00C36518" w:rsidP="0003716F">
      <w:pPr>
        <w:spacing w:line="23" w:lineRule="atLeast"/>
        <w:rPr>
          <w:rFonts w:cs="Arial"/>
          <w:szCs w:val="24"/>
        </w:rPr>
      </w:pPr>
    </w:p>
    <w:p w14:paraId="433F5064" w14:textId="32A4F373" w:rsidR="007C41F8" w:rsidRPr="00050175" w:rsidRDefault="004904B5" w:rsidP="0003716F">
      <w:pPr>
        <w:spacing w:line="23" w:lineRule="atLeast"/>
        <w:rPr>
          <w:rFonts w:cs="Arial"/>
          <w:szCs w:val="24"/>
        </w:rPr>
      </w:pPr>
      <w:r w:rsidRPr="00050175">
        <w:rPr>
          <w:rFonts w:cs="Arial"/>
          <w:szCs w:val="24"/>
        </w:rPr>
        <w:t>A4.11</w:t>
      </w:r>
      <w:r w:rsidR="00480B72" w:rsidRPr="00050175">
        <w:rPr>
          <w:rFonts w:cs="Arial"/>
          <w:szCs w:val="24"/>
        </w:rPr>
        <w:t xml:space="preserve">.2 </w:t>
      </w:r>
      <w:r w:rsidR="00C36518" w:rsidRPr="00050175">
        <w:rPr>
          <w:rFonts w:cs="Arial"/>
          <w:szCs w:val="24"/>
        </w:rPr>
        <w:t xml:space="preserve">Following consideration by an additional external examiner, if deemed </w:t>
      </w:r>
      <w:r w:rsidR="007C41F8" w:rsidRPr="00050175">
        <w:rPr>
          <w:rFonts w:cs="Arial"/>
          <w:szCs w:val="24"/>
        </w:rPr>
        <w:t>necessary,</w:t>
      </w:r>
    </w:p>
    <w:p w14:paraId="34C9A361" w14:textId="78FE7E4A" w:rsidR="00284205" w:rsidRDefault="007C41F8" w:rsidP="0003716F">
      <w:pPr>
        <w:spacing w:line="23" w:lineRule="atLeast"/>
        <w:rPr>
          <w:rFonts w:cs="Arial"/>
          <w:szCs w:val="24"/>
        </w:rPr>
      </w:pPr>
      <w:r w:rsidRPr="00050175">
        <w:rPr>
          <w:rFonts w:cs="Arial"/>
          <w:szCs w:val="24"/>
        </w:rPr>
        <w:t xml:space="preserve">a </w:t>
      </w:r>
      <w:r w:rsidR="00C36518" w:rsidRPr="00050175">
        <w:rPr>
          <w:rFonts w:cs="Arial"/>
          <w:szCs w:val="24"/>
        </w:rPr>
        <w:t>further viva examination may be required</w:t>
      </w:r>
      <w:bookmarkStart w:id="73" w:name="_Toc481760369"/>
    </w:p>
    <w:p w14:paraId="60C6C89D" w14:textId="77777777" w:rsidR="00CA2F97" w:rsidRPr="00050175" w:rsidRDefault="00CA2F97" w:rsidP="0003716F">
      <w:pPr>
        <w:spacing w:line="23" w:lineRule="atLeast"/>
        <w:rPr>
          <w:rFonts w:cs="Arial"/>
          <w:szCs w:val="24"/>
        </w:rPr>
      </w:pPr>
    </w:p>
    <w:p w14:paraId="68AD40DF" w14:textId="5BC74591" w:rsidR="00486C11" w:rsidRPr="00050175" w:rsidRDefault="00486C11" w:rsidP="00486C11">
      <w:pPr>
        <w:pStyle w:val="Heading2"/>
        <w:spacing w:line="23" w:lineRule="atLeast"/>
        <w:rPr>
          <w:rFonts w:cs="Arial"/>
          <w:color w:val="002060"/>
          <w:szCs w:val="24"/>
        </w:rPr>
      </w:pPr>
      <w:bookmarkStart w:id="74" w:name="_Toc204791179"/>
      <w:bookmarkEnd w:id="73"/>
      <w:r w:rsidRPr="00050175">
        <w:rPr>
          <w:rFonts w:cs="Arial"/>
          <w:color w:val="002060"/>
          <w:szCs w:val="24"/>
        </w:rPr>
        <w:t xml:space="preserve">A5. </w:t>
      </w:r>
      <w:r w:rsidRPr="00050175">
        <w:rPr>
          <w:rFonts w:ascii="Arial" w:hAnsi="Arial" w:cs="Arial"/>
          <w:caps w:val="0"/>
          <w:color w:val="002060"/>
          <w:szCs w:val="24"/>
        </w:rPr>
        <w:t>Revocation of a research degree</w:t>
      </w:r>
      <w:bookmarkEnd w:id="74"/>
    </w:p>
    <w:p w14:paraId="599E9123" w14:textId="77777777" w:rsidR="00486C11" w:rsidRPr="00050175" w:rsidRDefault="00486C11" w:rsidP="00486C11">
      <w:pPr>
        <w:spacing w:line="23" w:lineRule="atLeast"/>
        <w:rPr>
          <w:rFonts w:cs="Arial"/>
          <w:szCs w:val="24"/>
        </w:rPr>
      </w:pPr>
    </w:p>
    <w:p w14:paraId="3332DBA9" w14:textId="0BDD75BA" w:rsidR="00486C11" w:rsidRPr="00050175" w:rsidRDefault="00486C11" w:rsidP="00486C11">
      <w:pPr>
        <w:pStyle w:val="Heading3"/>
      </w:pPr>
      <w:bookmarkStart w:id="75" w:name="_Toc204791180"/>
      <w:r w:rsidRPr="00050175">
        <w:t>A5.1 Revocation of degree</w:t>
      </w:r>
      <w:bookmarkEnd w:id="75"/>
    </w:p>
    <w:p w14:paraId="4121A41B" w14:textId="77777777" w:rsidR="00486C11" w:rsidRPr="00050175" w:rsidRDefault="00486C11" w:rsidP="00486C11">
      <w:pPr>
        <w:jc w:val="both"/>
      </w:pPr>
    </w:p>
    <w:p w14:paraId="154BFD64" w14:textId="776ECDAB" w:rsidR="00486C11" w:rsidRPr="00050175" w:rsidRDefault="00486C11" w:rsidP="00486C11">
      <w:pPr>
        <w:spacing w:line="23" w:lineRule="atLeast"/>
        <w:rPr>
          <w:rFonts w:cs="Arial"/>
          <w:szCs w:val="24"/>
        </w:rPr>
      </w:pPr>
      <w:r w:rsidRPr="00050175">
        <w:rPr>
          <w:rFonts w:cs="Arial"/>
          <w:szCs w:val="24"/>
        </w:rPr>
        <w:lastRenderedPageBreak/>
        <w:t>A5.1.1</w:t>
      </w:r>
      <w:r w:rsidRPr="00050175">
        <w:t xml:space="preserve"> </w:t>
      </w:r>
      <w:r w:rsidR="003D4DDF" w:rsidRPr="00050175">
        <w:rPr>
          <w:rFonts w:cs="Arial"/>
          <w:szCs w:val="24"/>
          <w:lang w:eastAsia="en-GB"/>
        </w:rPr>
        <w:t>Awards made by the University are conferred in good faith.  However, in limited circumstances, an award may be revoked. They are normally under the following conditions:</w:t>
      </w:r>
    </w:p>
    <w:p w14:paraId="748C1B8C" w14:textId="76072132" w:rsidR="00486C11" w:rsidRPr="00050175" w:rsidRDefault="00486C11" w:rsidP="004F1BA0">
      <w:pPr>
        <w:pStyle w:val="ListParagraph"/>
        <w:numPr>
          <w:ilvl w:val="0"/>
          <w:numId w:val="117"/>
        </w:numPr>
        <w:spacing w:after="60" w:line="23" w:lineRule="atLeast"/>
        <w:ind w:left="714" w:hanging="357"/>
        <w:contextualSpacing w:val="0"/>
        <w:rPr>
          <w:rFonts w:cs="Arial"/>
          <w:szCs w:val="24"/>
        </w:rPr>
      </w:pPr>
      <w:r w:rsidRPr="00050175">
        <w:rPr>
          <w:rFonts w:cs="Arial"/>
          <w:szCs w:val="24"/>
        </w:rPr>
        <w:t xml:space="preserve">There is satisfactory evidence to prove an administrative error contributed to the decision to award. </w:t>
      </w:r>
    </w:p>
    <w:p w14:paraId="3E09C57E" w14:textId="77777777" w:rsidR="00486C11" w:rsidRPr="00050175" w:rsidRDefault="00486C11" w:rsidP="004F1BA0">
      <w:pPr>
        <w:pStyle w:val="ListParagraph"/>
        <w:numPr>
          <w:ilvl w:val="0"/>
          <w:numId w:val="117"/>
        </w:numPr>
        <w:spacing w:after="60" w:line="23" w:lineRule="atLeast"/>
        <w:ind w:left="714" w:hanging="357"/>
        <w:contextualSpacing w:val="0"/>
        <w:rPr>
          <w:rFonts w:cs="Arial"/>
          <w:szCs w:val="24"/>
        </w:rPr>
      </w:pPr>
      <w:r w:rsidRPr="00050175">
        <w:rPr>
          <w:rFonts w:cs="Arial"/>
          <w:szCs w:val="24"/>
        </w:rPr>
        <w:t xml:space="preserve">After conferment of the award, information becomes available which would influence the original decision made by the examiners. </w:t>
      </w:r>
    </w:p>
    <w:p w14:paraId="72E404A8" w14:textId="77777777" w:rsidR="00486C11" w:rsidRPr="00050175" w:rsidRDefault="00486C11" w:rsidP="004F1BA0">
      <w:pPr>
        <w:pStyle w:val="ListParagraph"/>
        <w:numPr>
          <w:ilvl w:val="0"/>
          <w:numId w:val="117"/>
        </w:numPr>
        <w:spacing w:after="60" w:line="23" w:lineRule="atLeast"/>
        <w:ind w:left="714" w:hanging="357"/>
        <w:contextualSpacing w:val="0"/>
        <w:rPr>
          <w:rFonts w:cs="Arial"/>
          <w:szCs w:val="24"/>
        </w:rPr>
      </w:pPr>
      <w:r w:rsidRPr="00050175">
        <w:rPr>
          <w:rFonts w:cs="Arial"/>
          <w:szCs w:val="24"/>
        </w:rPr>
        <w:t xml:space="preserve">It is found that the candidate provided false information through the admissions process which, if known, would have resulted in them not being admitted onto the degree. </w:t>
      </w:r>
    </w:p>
    <w:p w14:paraId="1A835A8F" w14:textId="77777777" w:rsidR="00486C11" w:rsidRPr="00050175" w:rsidRDefault="00486C11" w:rsidP="004F1BA0">
      <w:pPr>
        <w:pStyle w:val="ListParagraph"/>
        <w:numPr>
          <w:ilvl w:val="0"/>
          <w:numId w:val="117"/>
        </w:numPr>
        <w:spacing w:after="60" w:line="23" w:lineRule="atLeast"/>
        <w:ind w:left="714" w:hanging="357"/>
        <w:contextualSpacing w:val="0"/>
        <w:rPr>
          <w:rFonts w:cs="Arial"/>
          <w:szCs w:val="24"/>
        </w:rPr>
      </w:pPr>
      <w:r w:rsidRPr="00050175">
        <w:rPr>
          <w:rFonts w:cs="Arial"/>
          <w:szCs w:val="24"/>
        </w:rPr>
        <w:t xml:space="preserve">A University Research Misconduct Panel issues a decision upholding evidence of research misconduct following an allegation(s). </w:t>
      </w:r>
    </w:p>
    <w:p w14:paraId="0D6D38E9" w14:textId="77777777" w:rsidR="00AA4B39" w:rsidRPr="00050175" w:rsidRDefault="00AA4B39" w:rsidP="001C633C">
      <w:pPr>
        <w:pStyle w:val="NoSpacing"/>
        <w:rPr>
          <w:color w:val="002060"/>
        </w:rPr>
      </w:pPr>
    </w:p>
    <w:p w14:paraId="6CB1CFAA" w14:textId="577AD80C" w:rsidR="003D4DDF" w:rsidRPr="00050175" w:rsidRDefault="003D4DDF" w:rsidP="003D4DDF">
      <w:pPr>
        <w:spacing w:after="60" w:line="23" w:lineRule="atLeast"/>
        <w:rPr>
          <w:rFonts w:cs="Arial"/>
          <w:szCs w:val="24"/>
          <w:lang w:eastAsia="en-GB"/>
        </w:rPr>
      </w:pPr>
      <w:r w:rsidRPr="00050175">
        <w:rPr>
          <w:rFonts w:cs="Arial"/>
          <w:szCs w:val="24"/>
        </w:rPr>
        <w:t xml:space="preserve">A5.1.2 </w:t>
      </w:r>
      <w:r w:rsidRPr="00050175">
        <w:rPr>
          <w:rFonts w:cs="Arial"/>
          <w:szCs w:val="24"/>
          <w:lang w:eastAsia="en-GB"/>
        </w:rPr>
        <w:t xml:space="preserve">Recommendations for revocation will be referred to the Vice Chancellor or a nominee from the Senate membership for approval. If an award has been revoked, the reasons for the decision will be clearly outlined to the student. As part of the process, the student will have the right to appeal the decision. The decision will be made by a nominee of Senate and will be final. Please refer to </w:t>
      </w:r>
      <w:r w:rsidRPr="00050175">
        <w:rPr>
          <w:rFonts w:cs="Arial"/>
          <w:b/>
          <w:bCs/>
          <w:szCs w:val="24"/>
          <w:lang w:eastAsia="en-GB"/>
        </w:rPr>
        <w:t xml:space="preserve">section 1.15 </w:t>
      </w:r>
      <w:r w:rsidRPr="00050175">
        <w:rPr>
          <w:rFonts w:cs="Arial"/>
          <w:szCs w:val="24"/>
          <w:lang w:eastAsia="en-GB"/>
        </w:rPr>
        <w:t>of the Regulations for</w:t>
      </w:r>
      <w:r w:rsidR="00A132A0" w:rsidRPr="00050175">
        <w:rPr>
          <w:rFonts w:cs="Arial"/>
          <w:szCs w:val="24"/>
          <w:lang w:eastAsia="en-GB"/>
        </w:rPr>
        <w:t xml:space="preserve"> Research</w:t>
      </w:r>
      <w:r w:rsidRPr="00050175">
        <w:rPr>
          <w:rFonts w:cs="Arial"/>
          <w:szCs w:val="24"/>
          <w:lang w:eastAsia="en-GB"/>
        </w:rPr>
        <w:t xml:space="preserve"> Students for the full procedure.</w:t>
      </w:r>
    </w:p>
    <w:p w14:paraId="74778477" w14:textId="77777777" w:rsidR="003D4DDF" w:rsidRPr="00050175" w:rsidRDefault="003D4DDF" w:rsidP="009A669B">
      <w:pPr>
        <w:pStyle w:val="NoSpacing"/>
        <w:rPr>
          <w:color w:val="002060"/>
          <w:lang w:eastAsia="en-GB"/>
        </w:rPr>
      </w:pPr>
    </w:p>
    <w:p w14:paraId="1988D2E7" w14:textId="37A9F463" w:rsidR="00117D03" w:rsidRPr="00050175" w:rsidRDefault="00486C11" w:rsidP="00486C11">
      <w:pPr>
        <w:spacing w:line="23" w:lineRule="atLeast"/>
        <w:rPr>
          <w:rFonts w:cs="Arial"/>
          <w:szCs w:val="24"/>
        </w:rPr>
      </w:pPr>
      <w:r w:rsidRPr="00050175">
        <w:rPr>
          <w:rFonts w:cs="Arial"/>
          <w:szCs w:val="24"/>
        </w:rPr>
        <w:t>A5.1.</w:t>
      </w:r>
      <w:r w:rsidR="003D4DDF" w:rsidRPr="00050175">
        <w:rPr>
          <w:rFonts w:cs="Arial"/>
          <w:szCs w:val="24"/>
        </w:rPr>
        <w:t>3</w:t>
      </w:r>
      <w:r w:rsidRPr="00050175">
        <w:rPr>
          <w:rFonts w:cs="Arial"/>
          <w:szCs w:val="24"/>
        </w:rPr>
        <w:t xml:space="preserve"> The University will require </w:t>
      </w:r>
      <w:r w:rsidR="003D4DDF" w:rsidRPr="00050175">
        <w:rPr>
          <w:rFonts w:cs="Arial"/>
          <w:szCs w:val="24"/>
        </w:rPr>
        <w:t xml:space="preserve">the student </w:t>
      </w:r>
      <w:r w:rsidRPr="00050175">
        <w:rPr>
          <w:rFonts w:cs="Arial"/>
          <w:szCs w:val="24"/>
        </w:rPr>
        <w:t xml:space="preserve">to return the degree certificate and reserves the right to notify relevant publishers if the research data or thesis content has been used in published work.  </w:t>
      </w:r>
    </w:p>
    <w:p w14:paraId="69367181" w14:textId="77777777" w:rsidR="00486C11" w:rsidRDefault="00486C11" w:rsidP="0003716F">
      <w:pPr>
        <w:spacing w:line="23" w:lineRule="atLeast"/>
        <w:rPr>
          <w:rFonts w:cs="Arial"/>
          <w:szCs w:val="24"/>
        </w:rPr>
      </w:pPr>
    </w:p>
    <w:p w14:paraId="54CD2069" w14:textId="77777777" w:rsidR="005C3EC6" w:rsidRPr="00050175" w:rsidRDefault="005C3EC6" w:rsidP="0003716F">
      <w:pPr>
        <w:spacing w:line="23" w:lineRule="atLeast"/>
        <w:rPr>
          <w:rFonts w:cs="Arial"/>
          <w:szCs w:val="24"/>
        </w:rPr>
      </w:pPr>
    </w:p>
    <w:p w14:paraId="1DFE3C99" w14:textId="4D34F698" w:rsidR="005621E0" w:rsidRPr="00050175" w:rsidRDefault="005621E0" w:rsidP="005621E0">
      <w:pPr>
        <w:pStyle w:val="Heading2"/>
        <w:spacing w:line="23" w:lineRule="atLeast"/>
        <w:rPr>
          <w:rFonts w:cs="Arial"/>
          <w:color w:val="002060"/>
          <w:szCs w:val="24"/>
        </w:rPr>
      </w:pPr>
      <w:bookmarkStart w:id="76" w:name="_Toc204791181"/>
      <w:r w:rsidRPr="00050175">
        <w:rPr>
          <w:rFonts w:cs="Arial"/>
          <w:color w:val="002060"/>
          <w:szCs w:val="24"/>
        </w:rPr>
        <w:t>A</w:t>
      </w:r>
      <w:r w:rsidR="00486C11" w:rsidRPr="00050175">
        <w:rPr>
          <w:rFonts w:cs="Arial"/>
          <w:color w:val="002060"/>
          <w:szCs w:val="24"/>
        </w:rPr>
        <w:t>6</w:t>
      </w:r>
      <w:r w:rsidRPr="00050175">
        <w:rPr>
          <w:rFonts w:cs="Arial"/>
          <w:color w:val="002060"/>
          <w:szCs w:val="24"/>
        </w:rPr>
        <w:t xml:space="preserve">. </w:t>
      </w:r>
      <w:r w:rsidRPr="00050175">
        <w:rPr>
          <w:rFonts w:ascii="Arial" w:hAnsi="Arial" w:cs="Arial"/>
          <w:caps w:val="0"/>
          <w:color w:val="002060"/>
          <w:szCs w:val="24"/>
        </w:rPr>
        <w:t>Emergency</w:t>
      </w:r>
      <w:r w:rsidRPr="00050175">
        <w:rPr>
          <w:rFonts w:cs="Arial"/>
          <w:color w:val="002060"/>
          <w:szCs w:val="24"/>
        </w:rPr>
        <w:t xml:space="preserve"> </w:t>
      </w:r>
      <w:r w:rsidRPr="00050175">
        <w:rPr>
          <w:rFonts w:cs="Arial"/>
          <w:caps w:val="0"/>
          <w:color w:val="002060"/>
          <w:szCs w:val="24"/>
        </w:rPr>
        <w:t>regulations for approved programmes of supervised research</w:t>
      </w:r>
      <w:bookmarkEnd w:id="76"/>
    </w:p>
    <w:p w14:paraId="6659B499" w14:textId="77777777" w:rsidR="005621E0" w:rsidRPr="00050175" w:rsidRDefault="005621E0" w:rsidP="005621E0">
      <w:pPr>
        <w:spacing w:line="23" w:lineRule="atLeast"/>
        <w:rPr>
          <w:rFonts w:cs="Arial"/>
          <w:szCs w:val="24"/>
        </w:rPr>
      </w:pPr>
    </w:p>
    <w:p w14:paraId="3D67718E" w14:textId="29C2DC10" w:rsidR="005621E0" w:rsidRPr="00050175" w:rsidRDefault="00480B72" w:rsidP="00F13E68">
      <w:pPr>
        <w:pStyle w:val="Heading3"/>
      </w:pPr>
      <w:bookmarkStart w:id="77" w:name="_Toc204791182"/>
      <w:r w:rsidRPr="00050175">
        <w:t>A</w:t>
      </w:r>
      <w:r w:rsidR="00486C11" w:rsidRPr="00050175">
        <w:t>6</w:t>
      </w:r>
      <w:r w:rsidRPr="00050175">
        <w:t xml:space="preserve">.1 </w:t>
      </w:r>
      <w:r w:rsidR="005621E0" w:rsidRPr="00050175">
        <w:t>Introduction and principles</w:t>
      </w:r>
      <w:bookmarkEnd w:id="77"/>
    </w:p>
    <w:p w14:paraId="6AD60E25" w14:textId="77777777" w:rsidR="004904B5" w:rsidRPr="00050175" w:rsidRDefault="004904B5" w:rsidP="00F13E68">
      <w:pPr>
        <w:jc w:val="both"/>
      </w:pPr>
    </w:p>
    <w:p w14:paraId="447C225D" w14:textId="11621CD9" w:rsidR="005621E0" w:rsidRPr="00050175" w:rsidRDefault="00480B72" w:rsidP="005621E0">
      <w:pPr>
        <w:spacing w:line="23" w:lineRule="atLeast"/>
        <w:rPr>
          <w:rFonts w:cs="Arial"/>
          <w:szCs w:val="24"/>
        </w:rPr>
      </w:pPr>
      <w:r w:rsidRPr="00050175">
        <w:rPr>
          <w:rFonts w:cs="Arial"/>
          <w:szCs w:val="24"/>
        </w:rPr>
        <w:t>A</w:t>
      </w:r>
      <w:r w:rsidR="00486C11" w:rsidRPr="00050175">
        <w:rPr>
          <w:rFonts w:cs="Arial"/>
          <w:szCs w:val="24"/>
        </w:rPr>
        <w:t>6</w:t>
      </w:r>
      <w:r w:rsidRPr="00050175">
        <w:rPr>
          <w:rFonts w:cs="Arial"/>
          <w:szCs w:val="24"/>
        </w:rPr>
        <w:t xml:space="preserve">.1.1 </w:t>
      </w:r>
      <w:r w:rsidR="005621E0" w:rsidRPr="00050175">
        <w:rPr>
          <w:rFonts w:cs="Arial"/>
          <w:szCs w:val="24"/>
        </w:rPr>
        <w:t>The University of Huddersfield, through the oversight of Senate, is committed to upholding the highest academic standards in all circumstances. However, during a period of major disruption like a pandemic or industrial action, it is recognised that it may be necessary to vary the normal protocols on an exceptional basis.</w:t>
      </w:r>
    </w:p>
    <w:p w14:paraId="160E9DFE" w14:textId="77777777" w:rsidR="005621E0" w:rsidRPr="00050175" w:rsidRDefault="005621E0" w:rsidP="005621E0">
      <w:pPr>
        <w:spacing w:line="23" w:lineRule="atLeast"/>
        <w:rPr>
          <w:rFonts w:cs="Arial"/>
          <w:szCs w:val="24"/>
        </w:rPr>
      </w:pPr>
    </w:p>
    <w:p w14:paraId="693F1217" w14:textId="3FB09F2F" w:rsidR="005621E0" w:rsidRPr="00050175" w:rsidRDefault="00480B72" w:rsidP="005621E0">
      <w:pPr>
        <w:spacing w:line="23" w:lineRule="atLeast"/>
        <w:rPr>
          <w:rFonts w:cs="Arial"/>
          <w:szCs w:val="24"/>
        </w:rPr>
      </w:pPr>
      <w:r w:rsidRPr="00050175">
        <w:rPr>
          <w:rFonts w:cs="Arial"/>
          <w:szCs w:val="24"/>
        </w:rPr>
        <w:t>A</w:t>
      </w:r>
      <w:r w:rsidR="00486C11" w:rsidRPr="00050175">
        <w:rPr>
          <w:rFonts w:cs="Arial"/>
          <w:szCs w:val="24"/>
        </w:rPr>
        <w:t>6</w:t>
      </w:r>
      <w:r w:rsidRPr="00050175">
        <w:rPr>
          <w:rFonts w:cs="Arial"/>
          <w:szCs w:val="24"/>
        </w:rPr>
        <w:t xml:space="preserve">.1.2 </w:t>
      </w:r>
      <w:r w:rsidR="005621E0" w:rsidRPr="00050175">
        <w:rPr>
          <w:rFonts w:cs="Arial"/>
          <w:szCs w:val="24"/>
        </w:rPr>
        <w:t xml:space="preserve">In all cases, the objective is to ensure students are not disadvantaged by circumstances beyond their control or that of the University, whilst ensuring quality assurance and consistency in progression and awards decisions. </w:t>
      </w:r>
    </w:p>
    <w:p w14:paraId="470CE4A5" w14:textId="77777777" w:rsidR="005621E0" w:rsidRPr="00050175" w:rsidRDefault="005621E0" w:rsidP="005621E0">
      <w:pPr>
        <w:spacing w:line="23" w:lineRule="atLeast"/>
        <w:rPr>
          <w:rFonts w:cs="Arial"/>
          <w:szCs w:val="24"/>
        </w:rPr>
      </w:pPr>
    </w:p>
    <w:p w14:paraId="33A5E10F" w14:textId="5A8A3E90" w:rsidR="005621E0" w:rsidRPr="00050175" w:rsidRDefault="00480B72" w:rsidP="005621E0">
      <w:pPr>
        <w:spacing w:line="23" w:lineRule="atLeast"/>
        <w:rPr>
          <w:rFonts w:cs="Arial"/>
          <w:szCs w:val="24"/>
        </w:rPr>
      </w:pPr>
      <w:r w:rsidRPr="00050175">
        <w:rPr>
          <w:rFonts w:cs="Arial"/>
          <w:szCs w:val="24"/>
        </w:rPr>
        <w:t>A</w:t>
      </w:r>
      <w:r w:rsidR="00486C11" w:rsidRPr="00050175">
        <w:rPr>
          <w:rFonts w:cs="Arial"/>
          <w:szCs w:val="24"/>
        </w:rPr>
        <w:t>6</w:t>
      </w:r>
      <w:r w:rsidRPr="00050175">
        <w:rPr>
          <w:rFonts w:cs="Arial"/>
          <w:szCs w:val="24"/>
        </w:rPr>
        <w:t xml:space="preserve">.1.3 </w:t>
      </w:r>
      <w:r w:rsidR="005621E0" w:rsidRPr="00050175">
        <w:rPr>
          <w:rFonts w:cs="Arial"/>
          <w:szCs w:val="24"/>
        </w:rPr>
        <w:t>Examiners are expected to operate in adherence to these underlying principles:</w:t>
      </w:r>
    </w:p>
    <w:p w14:paraId="5CEDB0C9" w14:textId="77777777" w:rsidR="00B162E6" w:rsidRPr="00050175" w:rsidRDefault="00B162E6" w:rsidP="005621E0">
      <w:pPr>
        <w:spacing w:line="23" w:lineRule="atLeast"/>
        <w:rPr>
          <w:rFonts w:cs="Arial"/>
          <w:szCs w:val="24"/>
        </w:rPr>
      </w:pPr>
    </w:p>
    <w:p w14:paraId="7DB7DB15" w14:textId="0B918CC6" w:rsidR="005621E0" w:rsidRPr="00050175" w:rsidRDefault="005621E0" w:rsidP="00F13E68">
      <w:pPr>
        <w:pStyle w:val="ListParagraph"/>
        <w:numPr>
          <w:ilvl w:val="0"/>
          <w:numId w:val="118"/>
        </w:numPr>
        <w:spacing w:after="60" w:line="23" w:lineRule="atLeast"/>
        <w:ind w:left="1077"/>
        <w:contextualSpacing w:val="0"/>
        <w:rPr>
          <w:rFonts w:cs="Arial"/>
          <w:szCs w:val="24"/>
        </w:rPr>
      </w:pPr>
      <w:r w:rsidRPr="00050175">
        <w:rPr>
          <w:rFonts w:cs="Arial"/>
          <w:szCs w:val="24"/>
        </w:rPr>
        <w:t>Wherever possible normal assessment regulations, deadlines and timescales should be followed.</w:t>
      </w:r>
    </w:p>
    <w:p w14:paraId="115C9E48" w14:textId="21215A37" w:rsidR="005621E0" w:rsidRPr="00050175" w:rsidRDefault="005621E0" w:rsidP="00F13E68">
      <w:pPr>
        <w:pStyle w:val="ListParagraph"/>
        <w:numPr>
          <w:ilvl w:val="0"/>
          <w:numId w:val="118"/>
        </w:numPr>
        <w:spacing w:after="60" w:line="23" w:lineRule="atLeast"/>
        <w:ind w:left="1077"/>
        <w:contextualSpacing w:val="0"/>
        <w:rPr>
          <w:rFonts w:cs="Arial"/>
          <w:szCs w:val="24"/>
        </w:rPr>
      </w:pPr>
      <w:r w:rsidRPr="00050175">
        <w:rPr>
          <w:rFonts w:cs="Arial"/>
          <w:szCs w:val="24"/>
        </w:rPr>
        <w:t>Adjustments to assessment protocols will be carefully considered; they will enable the University to uphold rigorous academic standards whilst taking into account any serious, unforeseen or unavoidable circumstances having a wide impact across a cohort, course, School or at University level.</w:t>
      </w:r>
    </w:p>
    <w:p w14:paraId="2930E821" w14:textId="5229E8A3" w:rsidR="005621E0" w:rsidRPr="00050175" w:rsidRDefault="005621E0" w:rsidP="00F13E68">
      <w:pPr>
        <w:pStyle w:val="ListParagraph"/>
        <w:numPr>
          <w:ilvl w:val="0"/>
          <w:numId w:val="118"/>
        </w:numPr>
        <w:spacing w:after="60" w:line="23" w:lineRule="atLeast"/>
        <w:ind w:left="1077"/>
        <w:contextualSpacing w:val="0"/>
        <w:rPr>
          <w:rFonts w:cs="Arial"/>
          <w:szCs w:val="24"/>
        </w:rPr>
      </w:pPr>
      <w:r w:rsidRPr="00050175">
        <w:rPr>
          <w:rFonts w:cs="Arial"/>
          <w:szCs w:val="24"/>
        </w:rPr>
        <w:t>Wherever possible, students should be able to graduate, or progress from one stage of their degree programme to the next.</w:t>
      </w:r>
    </w:p>
    <w:p w14:paraId="1DA4B283" w14:textId="13FC616A" w:rsidR="005621E0" w:rsidRPr="00050175" w:rsidRDefault="005621E0" w:rsidP="00F13E68">
      <w:pPr>
        <w:pStyle w:val="ListParagraph"/>
        <w:numPr>
          <w:ilvl w:val="0"/>
          <w:numId w:val="118"/>
        </w:numPr>
        <w:spacing w:after="60" w:line="23" w:lineRule="atLeast"/>
        <w:ind w:left="1077"/>
        <w:contextualSpacing w:val="0"/>
        <w:rPr>
          <w:rFonts w:cs="Arial"/>
          <w:szCs w:val="24"/>
        </w:rPr>
      </w:pPr>
      <w:r w:rsidRPr="00050175">
        <w:rPr>
          <w:rFonts w:cs="Arial"/>
          <w:szCs w:val="24"/>
        </w:rPr>
        <w:lastRenderedPageBreak/>
        <w:t>Where there is no doubt about a student’s level of attainment (sufficient evidence exists for sound academic judgment to be made about the student’s overall level of attainment), the normal regulations should be applied, and results determined accordingly.</w:t>
      </w:r>
      <w:r w:rsidR="00B162E6" w:rsidRPr="00050175">
        <w:rPr>
          <w:rFonts w:cs="Arial"/>
          <w:szCs w:val="24"/>
        </w:rPr>
        <w:t xml:space="preserve"> </w:t>
      </w:r>
      <w:r w:rsidRPr="00050175">
        <w:rPr>
          <w:rFonts w:cs="Arial"/>
          <w:szCs w:val="24"/>
        </w:rPr>
        <w:t>Where adjustments are considered essential, the regulations will be applied consistently and fairly to all students affected.</w:t>
      </w:r>
    </w:p>
    <w:p w14:paraId="526109EE" w14:textId="3801E7E4" w:rsidR="005621E0" w:rsidRPr="00050175" w:rsidRDefault="005621E0" w:rsidP="00F13E68">
      <w:pPr>
        <w:pStyle w:val="ListParagraph"/>
        <w:numPr>
          <w:ilvl w:val="0"/>
          <w:numId w:val="178"/>
        </w:numPr>
        <w:spacing w:after="60" w:line="23" w:lineRule="atLeast"/>
        <w:ind w:left="1077"/>
        <w:contextualSpacing w:val="0"/>
        <w:rPr>
          <w:rFonts w:cs="Arial"/>
          <w:szCs w:val="24"/>
        </w:rPr>
      </w:pPr>
      <w:r w:rsidRPr="00050175">
        <w:rPr>
          <w:rFonts w:cs="Arial"/>
          <w:szCs w:val="24"/>
        </w:rPr>
        <w:t xml:space="preserve">The emergency regulations will only be introduced where it is likely that not to do so would cause protracted delay and severe disadvantage. </w:t>
      </w:r>
    </w:p>
    <w:p w14:paraId="285CD536" w14:textId="77777777" w:rsidR="005621E0" w:rsidRPr="00050175" w:rsidRDefault="005621E0" w:rsidP="005621E0">
      <w:pPr>
        <w:spacing w:line="23" w:lineRule="atLeast"/>
        <w:rPr>
          <w:rFonts w:cs="Arial"/>
          <w:szCs w:val="24"/>
        </w:rPr>
      </w:pPr>
    </w:p>
    <w:p w14:paraId="6FC6CE18" w14:textId="0E1146EB" w:rsidR="005621E0" w:rsidRPr="00050175" w:rsidRDefault="00480B72" w:rsidP="005621E0">
      <w:pPr>
        <w:spacing w:line="23" w:lineRule="atLeast"/>
        <w:rPr>
          <w:rFonts w:cs="Arial"/>
          <w:szCs w:val="24"/>
        </w:rPr>
      </w:pPr>
      <w:r w:rsidRPr="00050175">
        <w:rPr>
          <w:rFonts w:cs="Arial"/>
          <w:szCs w:val="24"/>
        </w:rPr>
        <w:t>A</w:t>
      </w:r>
      <w:r w:rsidR="00486C11" w:rsidRPr="00050175">
        <w:rPr>
          <w:rFonts w:cs="Arial"/>
          <w:szCs w:val="24"/>
        </w:rPr>
        <w:t>6</w:t>
      </w:r>
      <w:r w:rsidRPr="00050175">
        <w:rPr>
          <w:rFonts w:cs="Arial"/>
          <w:szCs w:val="24"/>
        </w:rPr>
        <w:t xml:space="preserve">.1.4 </w:t>
      </w:r>
      <w:r w:rsidR="005621E0" w:rsidRPr="00050175">
        <w:rPr>
          <w:rFonts w:cs="Arial"/>
          <w:szCs w:val="24"/>
        </w:rPr>
        <w:t>These regulations will only come into force following consultation with students through their elected representatives. The decision to implement will be recommended by Graduate Board then approved by URC and Senate (by virtual meeting or by Chair’s action as necessary) and will be lifted under the same authority. Schools will be informed as soon as the emergency regulations are invoked.</w:t>
      </w:r>
      <w:r w:rsidR="00FE7167" w:rsidRPr="00050175">
        <w:rPr>
          <w:rFonts w:cs="Arial"/>
          <w:szCs w:val="24"/>
        </w:rPr>
        <w:t xml:space="preserve"> If changes are required,</w:t>
      </w:r>
      <w:r w:rsidR="005621E0" w:rsidRPr="00050175">
        <w:rPr>
          <w:rFonts w:cs="Arial"/>
          <w:szCs w:val="24"/>
        </w:rPr>
        <w:t xml:space="preserve"> </w:t>
      </w:r>
      <w:r w:rsidR="00FE7167" w:rsidRPr="00050175">
        <w:rPr>
          <w:rFonts w:cs="Arial"/>
          <w:szCs w:val="24"/>
        </w:rPr>
        <w:t>research students will be consulted on all proposed changes to dates, times and examiners.</w:t>
      </w:r>
    </w:p>
    <w:p w14:paraId="5B790ED3" w14:textId="77777777" w:rsidR="005621E0" w:rsidRPr="00050175" w:rsidRDefault="005621E0" w:rsidP="005621E0">
      <w:pPr>
        <w:spacing w:line="23" w:lineRule="atLeast"/>
        <w:rPr>
          <w:rFonts w:cs="Arial"/>
          <w:szCs w:val="24"/>
        </w:rPr>
      </w:pPr>
    </w:p>
    <w:p w14:paraId="38DD585E" w14:textId="7AFB25AA" w:rsidR="005621E0" w:rsidRPr="00050175" w:rsidRDefault="00480B72" w:rsidP="005621E0">
      <w:pPr>
        <w:spacing w:line="23" w:lineRule="atLeast"/>
        <w:rPr>
          <w:rFonts w:cs="Arial"/>
          <w:szCs w:val="24"/>
        </w:rPr>
      </w:pPr>
      <w:r w:rsidRPr="00050175">
        <w:rPr>
          <w:rFonts w:cs="Arial"/>
          <w:szCs w:val="24"/>
        </w:rPr>
        <w:t>A</w:t>
      </w:r>
      <w:r w:rsidR="00486C11" w:rsidRPr="00050175">
        <w:rPr>
          <w:rFonts w:cs="Arial"/>
          <w:szCs w:val="24"/>
        </w:rPr>
        <w:t>6</w:t>
      </w:r>
      <w:r w:rsidRPr="00050175">
        <w:rPr>
          <w:rFonts w:cs="Arial"/>
          <w:szCs w:val="24"/>
        </w:rPr>
        <w:t xml:space="preserve">.1.5 </w:t>
      </w:r>
      <w:r w:rsidR="005621E0" w:rsidRPr="00050175">
        <w:rPr>
          <w:rFonts w:cs="Arial"/>
          <w:szCs w:val="24"/>
        </w:rPr>
        <w:t>For non-standard cases Schools are requested to consult with Registry in advance of the Course Assessment Board, this applies to Professional Doctorates only.</w:t>
      </w:r>
    </w:p>
    <w:p w14:paraId="317FB9E4" w14:textId="77777777" w:rsidR="005621E0" w:rsidRPr="00050175" w:rsidRDefault="005621E0" w:rsidP="005621E0">
      <w:pPr>
        <w:spacing w:line="23" w:lineRule="atLeast"/>
        <w:rPr>
          <w:rFonts w:cs="Arial"/>
          <w:szCs w:val="24"/>
        </w:rPr>
      </w:pPr>
    </w:p>
    <w:p w14:paraId="1E93EC7C" w14:textId="0504004B" w:rsidR="005621E0" w:rsidRPr="00050175" w:rsidRDefault="00480B72" w:rsidP="00F13E68">
      <w:pPr>
        <w:pStyle w:val="Heading3"/>
      </w:pPr>
      <w:bookmarkStart w:id="78" w:name="_Toc204791183"/>
      <w:r w:rsidRPr="00050175">
        <w:t>A</w:t>
      </w:r>
      <w:r w:rsidR="00486C11" w:rsidRPr="00050175">
        <w:t>6</w:t>
      </w:r>
      <w:r w:rsidRPr="00050175">
        <w:t xml:space="preserve">.2 </w:t>
      </w:r>
      <w:r w:rsidR="005621E0" w:rsidRPr="00050175">
        <w:t>Implementation</w:t>
      </w:r>
      <w:bookmarkEnd w:id="78"/>
    </w:p>
    <w:p w14:paraId="26642B51" w14:textId="77777777" w:rsidR="004904B5" w:rsidRPr="00050175" w:rsidRDefault="004904B5" w:rsidP="00F13E68">
      <w:pPr>
        <w:jc w:val="both"/>
      </w:pPr>
    </w:p>
    <w:p w14:paraId="2BE41ED3" w14:textId="6D7F0181" w:rsidR="005621E0" w:rsidRPr="00050175" w:rsidRDefault="00480B72" w:rsidP="005621E0">
      <w:pPr>
        <w:spacing w:line="23" w:lineRule="atLeast"/>
        <w:rPr>
          <w:rFonts w:cs="Arial"/>
          <w:szCs w:val="24"/>
        </w:rPr>
      </w:pPr>
      <w:r w:rsidRPr="00050175">
        <w:rPr>
          <w:rFonts w:cs="Arial"/>
          <w:szCs w:val="24"/>
        </w:rPr>
        <w:t>A</w:t>
      </w:r>
      <w:r w:rsidR="00486C11" w:rsidRPr="00050175">
        <w:rPr>
          <w:rFonts w:cs="Arial"/>
          <w:szCs w:val="24"/>
        </w:rPr>
        <w:t>6</w:t>
      </w:r>
      <w:r w:rsidRPr="00050175">
        <w:rPr>
          <w:rFonts w:cs="Arial"/>
          <w:szCs w:val="24"/>
        </w:rPr>
        <w:t xml:space="preserve">.2.1 </w:t>
      </w:r>
      <w:r w:rsidR="005621E0" w:rsidRPr="00050175">
        <w:rPr>
          <w:rFonts w:cs="Arial"/>
          <w:szCs w:val="24"/>
        </w:rPr>
        <w:t>The University requires project approval and annual progression for research students. If this is affected by an emergency scenario, students will normally be permitted to continue on the programme and to register for the next academic year.</w:t>
      </w:r>
    </w:p>
    <w:p w14:paraId="60567017" w14:textId="77777777" w:rsidR="005621E0" w:rsidRPr="00050175" w:rsidRDefault="005621E0" w:rsidP="005621E0">
      <w:pPr>
        <w:spacing w:line="23" w:lineRule="atLeast"/>
        <w:rPr>
          <w:rFonts w:cs="Arial"/>
          <w:szCs w:val="24"/>
        </w:rPr>
      </w:pPr>
    </w:p>
    <w:p w14:paraId="62310350" w14:textId="0E699242" w:rsidR="005621E0" w:rsidRPr="00050175" w:rsidRDefault="00480B72" w:rsidP="005621E0">
      <w:pPr>
        <w:spacing w:line="23" w:lineRule="atLeast"/>
        <w:rPr>
          <w:rFonts w:cs="Arial"/>
          <w:szCs w:val="24"/>
        </w:rPr>
      </w:pPr>
      <w:r w:rsidRPr="00050175">
        <w:rPr>
          <w:rFonts w:cs="Arial"/>
          <w:szCs w:val="24"/>
        </w:rPr>
        <w:t>A</w:t>
      </w:r>
      <w:r w:rsidR="00486C11" w:rsidRPr="00050175">
        <w:rPr>
          <w:rFonts w:cs="Arial"/>
          <w:szCs w:val="24"/>
        </w:rPr>
        <w:t>6</w:t>
      </w:r>
      <w:r w:rsidRPr="00050175">
        <w:rPr>
          <w:rFonts w:cs="Arial"/>
          <w:szCs w:val="24"/>
        </w:rPr>
        <w:t xml:space="preserve">.2.2 </w:t>
      </w:r>
      <w:r w:rsidR="005621E0" w:rsidRPr="00050175">
        <w:rPr>
          <w:rFonts w:cs="Arial"/>
          <w:szCs w:val="24"/>
        </w:rPr>
        <w:t xml:space="preserve">Schools will exceptionally be permitted to approve progression extensions in excess of the usual four weeks (for full-time candidates) and eight weeks (for part-time candidates).  </w:t>
      </w:r>
    </w:p>
    <w:p w14:paraId="12E1CFF1" w14:textId="77777777" w:rsidR="005621E0" w:rsidRPr="00050175" w:rsidRDefault="005621E0" w:rsidP="005621E0">
      <w:pPr>
        <w:spacing w:line="23" w:lineRule="atLeast"/>
        <w:rPr>
          <w:rFonts w:cs="Arial"/>
          <w:szCs w:val="24"/>
        </w:rPr>
      </w:pPr>
    </w:p>
    <w:p w14:paraId="697F4CF5" w14:textId="75303FA2" w:rsidR="005621E0" w:rsidRPr="00050175" w:rsidRDefault="00480B72" w:rsidP="005621E0">
      <w:pPr>
        <w:spacing w:line="23" w:lineRule="atLeast"/>
        <w:rPr>
          <w:rFonts w:cs="Arial"/>
          <w:szCs w:val="24"/>
        </w:rPr>
      </w:pPr>
      <w:r w:rsidRPr="00050175">
        <w:rPr>
          <w:rFonts w:cs="Arial"/>
          <w:szCs w:val="24"/>
        </w:rPr>
        <w:t>A</w:t>
      </w:r>
      <w:r w:rsidR="00486C11" w:rsidRPr="00050175">
        <w:rPr>
          <w:rFonts w:cs="Arial"/>
          <w:szCs w:val="24"/>
        </w:rPr>
        <w:t>6</w:t>
      </w:r>
      <w:r w:rsidRPr="00050175">
        <w:rPr>
          <w:rFonts w:cs="Arial"/>
          <w:szCs w:val="24"/>
        </w:rPr>
        <w:t xml:space="preserve">.2.3 </w:t>
      </w:r>
      <w:r w:rsidR="005621E0" w:rsidRPr="00050175">
        <w:rPr>
          <w:rFonts w:cs="Arial"/>
          <w:szCs w:val="24"/>
        </w:rPr>
        <w:t xml:space="preserve">Decisions around end extensions and interruptions which are usually approved by Registry </w:t>
      </w:r>
      <w:r w:rsidR="00D11C79" w:rsidRPr="00050175">
        <w:rPr>
          <w:rFonts w:cs="Arial"/>
          <w:szCs w:val="24"/>
        </w:rPr>
        <w:t xml:space="preserve">but </w:t>
      </w:r>
      <w:r w:rsidR="005621E0" w:rsidRPr="00050175">
        <w:rPr>
          <w:rFonts w:cs="Arial"/>
          <w:szCs w:val="24"/>
        </w:rPr>
        <w:t>may exceptionally be delegated to Schools.</w:t>
      </w:r>
    </w:p>
    <w:p w14:paraId="22CDF809" w14:textId="77777777" w:rsidR="005621E0" w:rsidRPr="00050175" w:rsidRDefault="005621E0" w:rsidP="005621E0">
      <w:pPr>
        <w:spacing w:line="23" w:lineRule="atLeast"/>
        <w:rPr>
          <w:rFonts w:cs="Arial"/>
          <w:szCs w:val="24"/>
        </w:rPr>
      </w:pPr>
    </w:p>
    <w:p w14:paraId="53B837B5" w14:textId="77CF923F" w:rsidR="005621E0" w:rsidRPr="00050175" w:rsidRDefault="00480B72" w:rsidP="005621E0">
      <w:pPr>
        <w:spacing w:line="23" w:lineRule="atLeast"/>
        <w:rPr>
          <w:rFonts w:cs="Arial"/>
          <w:szCs w:val="24"/>
        </w:rPr>
      </w:pPr>
      <w:r w:rsidRPr="00050175">
        <w:rPr>
          <w:rFonts w:cs="Arial"/>
          <w:szCs w:val="24"/>
        </w:rPr>
        <w:t>A</w:t>
      </w:r>
      <w:r w:rsidR="00486C11" w:rsidRPr="00050175">
        <w:rPr>
          <w:rFonts w:cs="Arial"/>
          <w:szCs w:val="24"/>
        </w:rPr>
        <w:t>6</w:t>
      </w:r>
      <w:r w:rsidRPr="00050175">
        <w:rPr>
          <w:rFonts w:cs="Arial"/>
          <w:szCs w:val="24"/>
        </w:rPr>
        <w:t xml:space="preserve">.2.4 </w:t>
      </w:r>
      <w:r w:rsidR="005621E0" w:rsidRPr="00050175">
        <w:rPr>
          <w:rFonts w:cs="Arial"/>
          <w:szCs w:val="24"/>
        </w:rPr>
        <w:t xml:space="preserve">Flexibility around exam arrangements will be exercised in the event of an emergency. Every effort will be made to avoid postponement of oral examinations; online progression monitoring or final vivas will be offered wherever possible. </w:t>
      </w:r>
    </w:p>
    <w:p w14:paraId="651F2516" w14:textId="77777777" w:rsidR="005621E0" w:rsidRPr="00050175" w:rsidRDefault="005621E0" w:rsidP="005621E0">
      <w:pPr>
        <w:spacing w:line="23" w:lineRule="atLeast"/>
        <w:rPr>
          <w:rFonts w:cs="Arial"/>
          <w:szCs w:val="24"/>
        </w:rPr>
      </w:pPr>
    </w:p>
    <w:p w14:paraId="5D3DF963" w14:textId="31A149BC" w:rsidR="005621E0" w:rsidRPr="00050175" w:rsidRDefault="00480B72" w:rsidP="005621E0">
      <w:pPr>
        <w:spacing w:line="23" w:lineRule="atLeast"/>
        <w:rPr>
          <w:rFonts w:cs="Arial"/>
          <w:szCs w:val="24"/>
        </w:rPr>
      </w:pPr>
      <w:r w:rsidRPr="00050175">
        <w:rPr>
          <w:rFonts w:cs="Arial"/>
          <w:szCs w:val="24"/>
        </w:rPr>
        <w:t>A</w:t>
      </w:r>
      <w:r w:rsidR="00486C11" w:rsidRPr="00050175">
        <w:rPr>
          <w:rFonts w:cs="Arial"/>
          <w:szCs w:val="24"/>
        </w:rPr>
        <w:t>6</w:t>
      </w:r>
      <w:r w:rsidRPr="00050175">
        <w:rPr>
          <w:rFonts w:cs="Arial"/>
          <w:szCs w:val="24"/>
        </w:rPr>
        <w:t xml:space="preserve">.2.5 </w:t>
      </w:r>
      <w:r w:rsidR="005621E0" w:rsidRPr="00050175">
        <w:rPr>
          <w:rFonts w:cs="Arial"/>
          <w:szCs w:val="24"/>
        </w:rPr>
        <w:t xml:space="preserve">When a viva examination is to be conducted via video streaming an independent chair will not normally be appointed.  </w:t>
      </w:r>
    </w:p>
    <w:p w14:paraId="7AABC0E1" w14:textId="77777777" w:rsidR="005621E0" w:rsidRPr="00050175" w:rsidRDefault="005621E0" w:rsidP="005621E0">
      <w:pPr>
        <w:spacing w:line="23" w:lineRule="atLeast"/>
        <w:rPr>
          <w:rFonts w:cs="Arial"/>
          <w:szCs w:val="24"/>
        </w:rPr>
      </w:pPr>
    </w:p>
    <w:p w14:paraId="2D95349D" w14:textId="63F3B8EC" w:rsidR="005621E0" w:rsidRPr="00050175" w:rsidRDefault="00480B72" w:rsidP="005621E0">
      <w:pPr>
        <w:spacing w:line="23" w:lineRule="atLeast"/>
        <w:rPr>
          <w:rFonts w:cs="Arial"/>
          <w:szCs w:val="24"/>
        </w:rPr>
      </w:pPr>
      <w:r w:rsidRPr="00050175">
        <w:rPr>
          <w:rFonts w:cs="Arial"/>
          <w:szCs w:val="24"/>
        </w:rPr>
        <w:t>A</w:t>
      </w:r>
      <w:r w:rsidR="00486C11" w:rsidRPr="00050175">
        <w:rPr>
          <w:rFonts w:cs="Arial"/>
          <w:szCs w:val="24"/>
        </w:rPr>
        <w:t>6</w:t>
      </w:r>
      <w:r w:rsidRPr="00050175">
        <w:rPr>
          <w:rFonts w:cs="Arial"/>
          <w:szCs w:val="24"/>
        </w:rPr>
        <w:t xml:space="preserve">.2.6 </w:t>
      </w:r>
      <w:r w:rsidR="005621E0" w:rsidRPr="00050175">
        <w:rPr>
          <w:rFonts w:cs="Arial"/>
          <w:szCs w:val="24"/>
        </w:rPr>
        <w:t>It may be necessary to appoint new examiners to ensure a timely response and to prevent unreasonable delay to research progress..</w:t>
      </w:r>
    </w:p>
    <w:p w14:paraId="71626205" w14:textId="77777777" w:rsidR="008D1697" w:rsidRPr="00050175" w:rsidRDefault="008D1697" w:rsidP="005621E0">
      <w:pPr>
        <w:spacing w:line="23" w:lineRule="atLeast"/>
        <w:rPr>
          <w:rFonts w:cs="Arial"/>
          <w:szCs w:val="24"/>
        </w:rPr>
      </w:pPr>
    </w:p>
    <w:p w14:paraId="530776E2" w14:textId="59C2B417" w:rsidR="001C3DBF" w:rsidRPr="00050175" w:rsidRDefault="008D1697" w:rsidP="009A669B">
      <w:pPr>
        <w:spacing w:line="23" w:lineRule="atLeast"/>
        <w:rPr>
          <w:rFonts w:cs="Arial"/>
          <w:szCs w:val="24"/>
        </w:rPr>
      </w:pPr>
      <w:r w:rsidRPr="00050175">
        <w:rPr>
          <w:rFonts w:cs="Arial"/>
          <w:szCs w:val="24"/>
        </w:rPr>
        <w:t xml:space="preserve">A6.2.7 </w:t>
      </w:r>
      <w:r w:rsidR="003102BA" w:rsidRPr="00050175">
        <w:rPr>
          <w:rFonts w:cs="Arial"/>
          <w:szCs w:val="24"/>
        </w:rPr>
        <w:t>In some cases</w:t>
      </w:r>
      <w:r w:rsidR="004A24F3" w:rsidRPr="00050175">
        <w:rPr>
          <w:rFonts w:cs="Arial"/>
          <w:szCs w:val="24"/>
        </w:rPr>
        <w:t xml:space="preserve"> </w:t>
      </w:r>
      <w:r w:rsidR="003102BA" w:rsidRPr="00050175">
        <w:rPr>
          <w:rFonts w:cs="Arial"/>
          <w:szCs w:val="24"/>
        </w:rPr>
        <w:t>if the</w:t>
      </w:r>
      <w:r w:rsidR="004D212F" w:rsidRPr="00050175">
        <w:rPr>
          <w:rFonts w:cs="Arial"/>
          <w:szCs w:val="24"/>
        </w:rPr>
        <w:t xml:space="preserve"> original</w:t>
      </w:r>
      <w:r w:rsidR="003102BA" w:rsidRPr="00050175">
        <w:rPr>
          <w:rFonts w:cs="Arial"/>
          <w:szCs w:val="24"/>
        </w:rPr>
        <w:t xml:space="preserve"> examination team are not available</w:t>
      </w:r>
      <w:r w:rsidR="00BF0DF1" w:rsidRPr="00050175">
        <w:rPr>
          <w:rFonts w:cs="Arial"/>
          <w:szCs w:val="24"/>
        </w:rPr>
        <w:t xml:space="preserve"> after the examination has taken place but before the</w:t>
      </w:r>
      <w:r w:rsidR="004D212F" w:rsidRPr="00050175">
        <w:rPr>
          <w:rFonts w:cs="Arial"/>
          <w:szCs w:val="24"/>
        </w:rPr>
        <w:t xml:space="preserve"> outcome</w:t>
      </w:r>
      <w:r w:rsidR="00BF0DF1" w:rsidRPr="00050175">
        <w:rPr>
          <w:rFonts w:cs="Arial"/>
          <w:szCs w:val="24"/>
        </w:rPr>
        <w:t xml:space="preserve"> report has been produced</w:t>
      </w:r>
      <w:r w:rsidR="00EB139A" w:rsidRPr="00050175">
        <w:rPr>
          <w:rFonts w:cs="Arial"/>
          <w:szCs w:val="24"/>
        </w:rPr>
        <w:t>,</w:t>
      </w:r>
      <w:r w:rsidR="00BF0DF1" w:rsidRPr="00050175">
        <w:rPr>
          <w:rFonts w:cs="Arial"/>
          <w:szCs w:val="24"/>
        </w:rPr>
        <w:t xml:space="preserve"> it </w:t>
      </w:r>
      <w:r w:rsidR="004D212F" w:rsidRPr="00050175">
        <w:rPr>
          <w:rFonts w:cs="Arial"/>
          <w:szCs w:val="24"/>
        </w:rPr>
        <w:t>may be necessary to appoint a new examination tea</w:t>
      </w:r>
      <w:r w:rsidR="004F7653" w:rsidRPr="00050175">
        <w:rPr>
          <w:rFonts w:cs="Arial"/>
          <w:szCs w:val="24"/>
        </w:rPr>
        <w:t>m</w:t>
      </w:r>
      <w:r w:rsidR="004D212F" w:rsidRPr="00050175">
        <w:rPr>
          <w:rFonts w:cs="Arial"/>
          <w:szCs w:val="24"/>
        </w:rPr>
        <w:t xml:space="preserve">. </w:t>
      </w:r>
      <w:r w:rsidR="00F0513E" w:rsidRPr="00050175">
        <w:rPr>
          <w:rFonts w:cs="Arial"/>
          <w:szCs w:val="24"/>
        </w:rPr>
        <w:t xml:space="preserve">In such cases, the previous examination would be declared null and void. </w:t>
      </w:r>
    </w:p>
    <w:p w14:paraId="3AE6199F" w14:textId="77777777" w:rsidR="004A24F3" w:rsidRPr="00050175" w:rsidRDefault="004A24F3" w:rsidP="004A24F3">
      <w:pPr>
        <w:spacing w:after="60" w:line="23" w:lineRule="atLeast"/>
        <w:rPr>
          <w:rFonts w:cs="Arial"/>
          <w:szCs w:val="24"/>
        </w:rPr>
      </w:pPr>
    </w:p>
    <w:p w14:paraId="1192580E" w14:textId="3C40DECF" w:rsidR="005621E0" w:rsidRDefault="004A24F3" w:rsidP="005621E0">
      <w:pPr>
        <w:spacing w:line="23" w:lineRule="atLeast"/>
        <w:rPr>
          <w:rFonts w:cs="Arial"/>
          <w:szCs w:val="24"/>
        </w:rPr>
      </w:pPr>
      <w:r w:rsidRPr="00050175">
        <w:rPr>
          <w:rFonts w:cs="Arial"/>
          <w:szCs w:val="24"/>
        </w:rPr>
        <w:t xml:space="preserve">A6.2.8 In some cases, </w:t>
      </w:r>
      <w:r w:rsidR="00601EFD" w:rsidRPr="00050175">
        <w:rPr>
          <w:rFonts w:cs="Arial"/>
          <w:szCs w:val="24"/>
        </w:rPr>
        <w:t xml:space="preserve">after examination, </w:t>
      </w:r>
      <w:r w:rsidRPr="00050175">
        <w:rPr>
          <w:rFonts w:cs="Arial"/>
          <w:szCs w:val="24"/>
        </w:rPr>
        <w:t>i</w:t>
      </w:r>
      <w:r w:rsidR="001C3DBF" w:rsidRPr="00050175">
        <w:rPr>
          <w:rFonts w:cs="Arial"/>
          <w:szCs w:val="24"/>
        </w:rPr>
        <w:t xml:space="preserve">f </w:t>
      </w:r>
      <w:r w:rsidR="00925C69" w:rsidRPr="00050175">
        <w:rPr>
          <w:rFonts w:cs="Arial"/>
          <w:szCs w:val="24"/>
        </w:rPr>
        <w:t xml:space="preserve">only the external examination report is available </w:t>
      </w:r>
      <w:r w:rsidR="002F160D" w:rsidRPr="00050175">
        <w:rPr>
          <w:rFonts w:cs="Arial"/>
          <w:szCs w:val="24"/>
        </w:rPr>
        <w:t xml:space="preserve">then it may be necessary to accept the recommendation of the </w:t>
      </w:r>
      <w:r w:rsidR="00F6092F" w:rsidRPr="00050175">
        <w:rPr>
          <w:rFonts w:cs="Arial"/>
          <w:szCs w:val="24"/>
        </w:rPr>
        <w:t>E</w:t>
      </w:r>
      <w:r w:rsidR="002F160D" w:rsidRPr="00050175">
        <w:rPr>
          <w:rFonts w:cs="Arial"/>
          <w:szCs w:val="24"/>
        </w:rPr>
        <w:t xml:space="preserve">xternal </w:t>
      </w:r>
      <w:r w:rsidR="00F6092F" w:rsidRPr="00050175">
        <w:rPr>
          <w:rFonts w:cs="Arial"/>
          <w:szCs w:val="24"/>
        </w:rPr>
        <w:t>E</w:t>
      </w:r>
      <w:r w:rsidR="002F160D" w:rsidRPr="00050175">
        <w:rPr>
          <w:rFonts w:cs="Arial"/>
          <w:szCs w:val="24"/>
        </w:rPr>
        <w:t>xaminer</w:t>
      </w:r>
      <w:r w:rsidR="00F0513E" w:rsidRPr="00050175">
        <w:rPr>
          <w:rFonts w:cs="Arial"/>
          <w:szCs w:val="24"/>
        </w:rPr>
        <w:t>. I</w:t>
      </w:r>
      <w:r w:rsidR="00601EFD" w:rsidRPr="00050175">
        <w:rPr>
          <w:rFonts w:cs="Arial"/>
          <w:szCs w:val="24"/>
        </w:rPr>
        <w:t>n the case of major amendments or resubmissions, if</w:t>
      </w:r>
      <w:r w:rsidR="00F0513E" w:rsidRPr="00050175">
        <w:rPr>
          <w:rFonts w:cs="Arial"/>
          <w:szCs w:val="24"/>
        </w:rPr>
        <w:t xml:space="preserve"> only the internal </w:t>
      </w:r>
      <w:r w:rsidR="00F0513E" w:rsidRPr="00050175">
        <w:rPr>
          <w:rFonts w:cs="Arial"/>
          <w:szCs w:val="24"/>
        </w:rPr>
        <w:lastRenderedPageBreak/>
        <w:t>examination report is available</w:t>
      </w:r>
      <w:r w:rsidR="00601EFD" w:rsidRPr="00050175">
        <w:rPr>
          <w:rFonts w:cs="Arial"/>
          <w:szCs w:val="24"/>
        </w:rPr>
        <w:t xml:space="preserve"> </w:t>
      </w:r>
      <w:r w:rsidR="00F0513E" w:rsidRPr="00050175">
        <w:rPr>
          <w:rFonts w:cs="Arial"/>
          <w:szCs w:val="24"/>
        </w:rPr>
        <w:t xml:space="preserve">then </w:t>
      </w:r>
      <w:r w:rsidR="00E27653" w:rsidRPr="00050175">
        <w:rPr>
          <w:rFonts w:cs="Arial"/>
          <w:szCs w:val="24"/>
        </w:rPr>
        <w:t xml:space="preserve">the examination would be declared null and </w:t>
      </w:r>
      <w:r w:rsidR="00754123" w:rsidRPr="00050175">
        <w:rPr>
          <w:rFonts w:cs="Arial"/>
          <w:szCs w:val="24"/>
        </w:rPr>
        <w:t>void and a new examination will need to take place wi</w:t>
      </w:r>
      <w:r w:rsidR="00601EFD" w:rsidRPr="00050175">
        <w:rPr>
          <w:rFonts w:cs="Arial"/>
          <w:szCs w:val="24"/>
        </w:rPr>
        <w:t xml:space="preserve">th a newly appointed External Examiner. </w:t>
      </w:r>
    </w:p>
    <w:p w14:paraId="3D7215D7" w14:textId="77777777" w:rsidR="00943669" w:rsidRPr="00050175" w:rsidRDefault="00943669" w:rsidP="005621E0">
      <w:pPr>
        <w:spacing w:line="23" w:lineRule="atLeast"/>
        <w:rPr>
          <w:rFonts w:cs="Arial"/>
          <w:szCs w:val="24"/>
        </w:rPr>
      </w:pPr>
    </w:p>
    <w:p w14:paraId="50104938" w14:textId="789A453A" w:rsidR="005621E0" w:rsidRPr="00050175" w:rsidRDefault="00480B72" w:rsidP="00F13E68">
      <w:pPr>
        <w:pStyle w:val="Heading3"/>
      </w:pPr>
      <w:bookmarkStart w:id="79" w:name="_Toc204791184"/>
      <w:r w:rsidRPr="00050175">
        <w:t>A</w:t>
      </w:r>
      <w:r w:rsidR="00486C11" w:rsidRPr="00050175">
        <w:t>6</w:t>
      </w:r>
      <w:r w:rsidRPr="00050175">
        <w:t xml:space="preserve">.3 </w:t>
      </w:r>
      <w:r w:rsidR="005621E0" w:rsidRPr="00050175">
        <w:t>Complaints and appeals</w:t>
      </w:r>
      <w:bookmarkEnd w:id="79"/>
    </w:p>
    <w:p w14:paraId="1A280D6D" w14:textId="77777777" w:rsidR="004904B5" w:rsidRPr="00050175" w:rsidRDefault="004904B5" w:rsidP="00F13E68">
      <w:pPr>
        <w:jc w:val="both"/>
      </w:pPr>
    </w:p>
    <w:p w14:paraId="386DD599" w14:textId="101CC070" w:rsidR="005621E0" w:rsidRPr="00050175" w:rsidRDefault="00480B72" w:rsidP="005621E0">
      <w:pPr>
        <w:spacing w:line="23" w:lineRule="atLeast"/>
        <w:rPr>
          <w:rFonts w:cs="Arial"/>
          <w:szCs w:val="24"/>
        </w:rPr>
      </w:pPr>
      <w:r w:rsidRPr="00050175">
        <w:rPr>
          <w:rFonts w:cs="Arial"/>
          <w:szCs w:val="24"/>
        </w:rPr>
        <w:t>A</w:t>
      </w:r>
      <w:r w:rsidR="00486C11" w:rsidRPr="00050175">
        <w:rPr>
          <w:rFonts w:cs="Arial"/>
          <w:szCs w:val="24"/>
        </w:rPr>
        <w:t>6</w:t>
      </w:r>
      <w:r w:rsidRPr="00050175">
        <w:rPr>
          <w:rFonts w:cs="Arial"/>
          <w:szCs w:val="24"/>
        </w:rPr>
        <w:t xml:space="preserve">.3.1 </w:t>
      </w:r>
      <w:r w:rsidR="005621E0" w:rsidRPr="00050175">
        <w:rPr>
          <w:rFonts w:cs="Arial"/>
          <w:szCs w:val="24"/>
        </w:rPr>
        <w:t xml:space="preserve">The University’s accelerated procedure in the event of a major disruption will be followed. </w:t>
      </w:r>
    </w:p>
    <w:p w14:paraId="596729F7" w14:textId="77777777" w:rsidR="00480B72" w:rsidRPr="00050175" w:rsidRDefault="00480B72" w:rsidP="005621E0">
      <w:pPr>
        <w:spacing w:line="23" w:lineRule="atLeast"/>
        <w:rPr>
          <w:rFonts w:cs="Arial"/>
          <w:szCs w:val="24"/>
        </w:rPr>
      </w:pPr>
    </w:p>
    <w:p w14:paraId="1BD5CF8C" w14:textId="767C9311" w:rsidR="005621E0" w:rsidRPr="00050175" w:rsidRDefault="00480B72" w:rsidP="005621E0">
      <w:pPr>
        <w:spacing w:line="23" w:lineRule="atLeast"/>
        <w:rPr>
          <w:rFonts w:cs="Arial"/>
          <w:szCs w:val="24"/>
        </w:rPr>
      </w:pPr>
      <w:r w:rsidRPr="00050175">
        <w:rPr>
          <w:rFonts w:cs="Arial"/>
          <w:szCs w:val="24"/>
        </w:rPr>
        <w:t>A</w:t>
      </w:r>
      <w:r w:rsidR="00486C11" w:rsidRPr="00050175">
        <w:rPr>
          <w:rFonts w:cs="Arial"/>
          <w:szCs w:val="24"/>
        </w:rPr>
        <w:t>6</w:t>
      </w:r>
      <w:r w:rsidRPr="00050175">
        <w:rPr>
          <w:rFonts w:cs="Arial"/>
          <w:szCs w:val="24"/>
        </w:rPr>
        <w:t xml:space="preserve">.3.2 </w:t>
      </w:r>
      <w:r w:rsidR="005621E0" w:rsidRPr="00050175">
        <w:rPr>
          <w:rFonts w:cs="Arial"/>
          <w:szCs w:val="24"/>
        </w:rPr>
        <w:t>For all other complaints unrelated to the disruption, the standard regulations and procedures will apply.</w:t>
      </w:r>
    </w:p>
    <w:p w14:paraId="2589ACAE" w14:textId="77777777" w:rsidR="005621E0" w:rsidRPr="00050175" w:rsidRDefault="005621E0" w:rsidP="005621E0">
      <w:pPr>
        <w:spacing w:line="23" w:lineRule="atLeast"/>
        <w:rPr>
          <w:rFonts w:cs="Arial"/>
          <w:szCs w:val="24"/>
        </w:rPr>
      </w:pPr>
    </w:p>
    <w:p w14:paraId="7487FE68" w14:textId="5FC2DE48" w:rsidR="005621E0" w:rsidRPr="00050175" w:rsidRDefault="00480B72" w:rsidP="00F13E68">
      <w:pPr>
        <w:pStyle w:val="Heading3"/>
      </w:pPr>
      <w:bookmarkStart w:id="80" w:name="_Toc204791185"/>
      <w:r w:rsidRPr="00050175">
        <w:t>A</w:t>
      </w:r>
      <w:r w:rsidR="00486C11" w:rsidRPr="00050175">
        <w:t>6</w:t>
      </w:r>
      <w:r w:rsidRPr="00050175">
        <w:t xml:space="preserve">.4 </w:t>
      </w:r>
      <w:r w:rsidR="005621E0" w:rsidRPr="00050175">
        <w:t>Post-emergency recovery actions</w:t>
      </w:r>
      <w:bookmarkEnd w:id="80"/>
      <w:r w:rsidR="005621E0" w:rsidRPr="00050175">
        <w:t xml:space="preserve"> </w:t>
      </w:r>
    </w:p>
    <w:p w14:paraId="62B06474" w14:textId="77777777" w:rsidR="004904B5" w:rsidRPr="00050175" w:rsidRDefault="004904B5" w:rsidP="00F13E68">
      <w:pPr>
        <w:jc w:val="both"/>
      </w:pPr>
    </w:p>
    <w:p w14:paraId="46DBB1F2" w14:textId="418A56C9" w:rsidR="00EC0651" w:rsidRDefault="00480B72" w:rsidP="005C3EC6">
      <w:pPr>
        <w:spacing w:line="23" w:lineRule="atLeast"/>
        <w:rPr>
          <w:rFonts w:cs="Arial"/>
          <w:szCs w:val="24"/>
        </w:rPr>
      </w:pPr>
      <w:r w:rsidRPr="00050175">
        <w:rPr>
          <w:rFonts w:cs="Arial"/>
          <w:szCs w:val="24"/>
        </w:rPr>
        <w:t>A</w:t>
      </w:r>
      <w:r w:rsidR="00486C11" w:rsidRPr="00050175">
        <w:rPr>
          <w:rFonts w:cs="Arial"/>
          <w:szCs w:val="24"/>
        </w:rPr>
        <w:t>6</w:t>
      </w:r>
      <w:r w:rsidRPr="00050175">
        <w:rPr>
          <w:rFonts w:cs="Arial"/>
          <w:szCs w:val="24"/>
        </w:rPr>
        <w:t xml:space="preserve">.4.1 </w:t>
      </w:r>
      <w:r w:rsidR="005621E0" w:rsidRPr="00050175">
        <w:rPr>
          <w:rFonts w:cs="Arial"/>
          <w:szCs w:val="24"/>
        </w:rPr>
        <w:t>Where a research student has been permitted to continue without project approval or progression monitoring, the School Director of Graduate Education will ensure that these steps are completed as quickly as possible. This may include the appointment of examiners or the re-scheduling of a viva.</w:t>
      </w:r>
      <w:bookmarkEnd w:id="7"/>
    </w:p>
    <w:p w14:paraId="00A52A7A" w14:textId="77777777" w:rsidR="00B12699" w:rsidRDefault="00B12699" w:rsidP="005C3EC6">
      <w:pPr>
        <w:spacing w:line="23" w:lineRule="atLeast"/>
        <w:rPr>
          <w:rFonts w:cs="Arial"/>
          <w:szCs w:val="24"/>
        </w:rPr>
      </w:pPr>
    </w:p>
    <w:p w14:paraId="2795A49A" w14:textId="77777777" w:rsidR="00B12699" w:rsidRDefault="00B12699" w:rsidP="005C3EC6">
      <w:pPr>
        <w:spacing w:line="23" w:lineRule="atLeast"/>
        <w:rPr>
          <w:rFonts w:cs="Arial"/>
          <w:szCs w:val="24"/>
        </w:rPr>
      </w:pPr>
    </w:p>
    <w:p w14:paraId="7F1AD6BA" w14:textId="77777777" w:rsidR="00B12699" w:rsidRDefault="00B12699" w:rsidP="005C3EC6">
      <w:pPr>
        <w:spacing w:line="23" w:lineRule="atLeast"/>
        <w:rPr>
          <w:rFonts w:cs="Arial"/>
          <w:szCs w:val="24"/>
        </w:rPr>
      </w:pPr>
    </w:p>
    <w:p w14:paraId="3F57D566" w14:textId="77777777" w:rsidR="00B12699" w:rsidRDefault="00B12699" w:rsidP="005C3EC6">
      <w:pPr>
        <w:spacing w:line="23" w:lineRule="atLeast"/>
        <w:rPr>
          <w:rFonts w:cs="Arial"/>
          <w:szCs w:val="24"/>
        </w:rPr>
      </w:pPr>
    </w:p>
    <w:p w14:paraId="21094114" w14:textId="77777777" w:rsidR="00B12699" w:rsidRDefault="00B12699" w:rsidP="005C3EC6">
      <w:pPr>
        <w:spacing w:line="23" w:lineRule="atLeast"/>
        <w:rPr>
          <w:rFonts w:cs="Arial"/>
          <w:szCs w:val="24"/>
        </w:rPr>
      </w:pPr>
    </w:p>
    <w:p w14:paraId="132BD35F" w14:textId="77777777" w:rsidR="00B12699" w:rsidRDefault="00B12699" w:rsidP="005C3EC6">
      <w:pPr>
        <w:spacing w:line="23" w:lineRule="atLeast"/>
        <w:rPr>
          <w:rFonts w:cs="Arial"/>
          <w:szCs w:val="24"/>
        </w:rPr>
      </w:pPr>
    </w:p>
    <w:p w14:paraId="52D65D21" w14:textId="77777777" w:rsidR="00B12699" w:rsidRDefault="00B12699" w:rsidP="005C3EC6">
      <w:pPr>
        <w:spacing w:line="23" w:lineRule="atLeast"/>
        <w:rPr>
          <w:rFonts w:cs="Arial"/>
          <w:szCs w:val="24"/>
        </w:rPr>
      </w:pPr>
    </w:p>
    <w:p w14:paraId="700FF4EB" w14:textId="77777777" w:rsidR="00B12699" w:rsidRDefault="00B12699" w:rsidP="005C3EC6">
      <w:pPr>
        <w:spacing w:line="23" w:lineRule="atLeast"/>
        <w:rPr>
          <w:rFonts w:cs="Arial"/>
          <w:szCs w:val="24"/>
        </w:rPr>
      </w:pPr>
    </w:p>
    <w:p w14:paraId="36D30141" w14:textId="77777777" w:rsidR="00B12699" w:rsidRDefault="00B12699" w:rsidP="005C3EC6">
      <w:pPr>
        <w:spacing w:line="23" w:lineRule="atLeast"/>
        <w:rPr>
          <w:rFonts w:cs="Arial"/>
          <w:szCs w:val="24"/>
        </w:rPr>
      </w:pPr>
    </w:p>
    <w:p w14:paraId="49CF9068" w14:textId="77777777" w:rsidR="00B12699" w:rsidRDefault="00B12699" w:rsidP="005C3EC6">
      <w:pPr>
        <w:spacing w:line="23" w:lineRule="atLeast"/>
        <w:rPr>
          <w:rFonts w:cs="Arial"/>
          <w:szCs w:val="24"/>
        </w:rPr>
      </w:pPr>
    </w:p>
    <w:p w14:paraId="164917C3" w14:textId="77777777" w:rsidR="00B12699" w:rsidRDefault="00B12699" w:rsidP="005C3EC6">
      <w:pPr>
        <w:spacing w:line="23" w:lineRule="atLeast"/>
        <w:rPr>
          <w:rFonts w:cs="Arial"/>
          <w:szCs w:val="24"/>
        </w:rPr>
      </w:pPr>
    </w:p>
    <w:p w14:paraId="2179E2EE" w14:textId="77777777" w:rsidR="00B12699" w:rsidRDefault="00B12699" w:rsidP="005C3EC6">
      <w:pPr>
        <w:spacing w:line="23" w:lineRule="atLeast"/>
        <w:rPr>
          <w:rFonts w:cs="Arial"/>
          <w:szCs w:val="24"/>
        </w:rPr>
      </w:pPr>
    </w:p>
    <w:p w14:paraId="2C8B23DC" w14:textId="77777777" w:rsidR="00B12699" w:rsidRDefault="00B12699" w:rsidP="005C3EC6">
      <w:pPr>
        <w:spacing w:line="23" w:lineRule="atLeast"/>
        <w:rPr>
          <w:rFonts w:cs="Arial"/>
          <w:szCs w:val="24"/>
        </w:rPr>
      </w:pPr>
    </w:p>
    <w:p w14:paraId="3552599E" w14:textId="77777777" w:rsidR="00B12699" w:rsidRDefault="00B12699" w:rsidP="005C3EC6">
      <w:pPr>
        <w:spacing w:line="23" w:lineRule="atLeast"/>
        <w:rPr>
          <w:rFonts w:cs="Arial"/>
          <w:szCs w:val="24"/>
        </w:rPr>
      </w:pPr>
    </w:p>
    <w:p w14:paraId="374D4BBF" w14:textId="77777777" w:rsidR="00B12699" w:rsidRDefault="00B12699" w:rsidP="005C3EC6">
      <w:pPr>
        <w:spacing w:line="23" w:lineRule="atLeast"/>
        <w:rPr>
          <w:rFonts w:cs="Arial"/>
          <w:szCs w:val="24"/>
        </w:rPr>
      </w:pPr>
    </w:p>
    <w:p w14:paraId="49B86C50" w14:textId="77777777" w:rsidR="00B12699" w:rsidRDefault="00B12699" w:rsidP="005C3EC6">
      <w:pPr>
        <w:spacing w:line="23" w:lineRule="atLeast"/>
        <w:rPr>
          <w:rFonts w:cs="Arial"/>
          <w:szCs w:val="24"/>
        </w:rPr>
      </w:pPr>
    </w:p>
    <w:p w14:paraId="53DF12B2" w14:textId="77777777" w:rsidR="00B12699" w:rsidRDefault="00B12699" w:rsidP="005C3EC6">
      <w:pPr>
        <w:spacing w:line="23" w:lineRule="atLeast"/>
        <w:rPr>
          <w:rFonts w:cs="Arial"/>
          <w:szCs w:val="24"/>
        </w:rPr>
      </w:pPr>
    </w:p>
    <w:p w14:paraId="6A780EFB" w14:textId="77777777" w:rsidR="00B12699" w:rsidRDefault="00B12699" w:rsidP="005C3EC6">
      <w:pPr>
        <w:spacing w:line="23" w:lineRule="atLeast"/>
        <w:rPr>
          <w:rFonts w:cs="Arial"/>
          <w:szCs w:val="24"/>
        </w:rPr>
      </w:pPr>
    </w:p>
    <w:p w14:paraId="0CBC1F4C" w14:textId="77777777" w:rsidR="00B12699" w:rsidRDefault="00B12699" w:rsidP="005C3EC6">
      <w:pPr>
        <w:spacing w:line="23" w:lineRule="atLeast"/>
        <w:rPr>
          <w:rFonts w:cs="Arial"/>
          <w:szCs w:val="24"/>
        </w:rPr>
      </w:pPr>
    </w:p>
    <w:p w14:paraId="552E60CD" w14:textId="77777777" w:rsidR="00B12699" w:rsidRDefault="00B12699" w:rsidP="005C3EC6">
      <w:pPr>
        <w:spacing w:line="23" w:lineRule="atLeast"/>
        <w:rPr>
          <w:rFonts w:cs="Arial"/>
          <w:szCs w:val="24"/>
        </w:rPr>
      </w:pPr>
    </w:p>
    <w:p w14:paraId="46AA080B" w14:textId="77777777" w:rsidR="00B12699" w:rsidRDefault="00B12699" w:rsidP="005C3EC6">
      <w:pPr>
        <w:spacing w:line="23" w:lineRule="atLeast"/>
        <w:rPr>
          <w:rFonts w:cs="Arial"/>
          <w:szCs w:val="24"/>
        </w:rPr>
      </w:pPr>
    </w:p>
    <w:p w14:paraId="7FFB9C16" w14:textId="77777777" w:rsidR="00B12699" w:rsidRDefault="00B12699" w:rsidP="005C3EC6">
      <w:pPr>
        <w:spacing w:line="23" w:lineRule="atLeast"/>
        <w:rPr>
          <w:rFonts w:cs="Arial"/>
          <w:szCs w:val="24"/>
        </w:rPr>
      </w:pPr>
    </w:p>
    <w:p w14:paraId="54FC81DA" w14:textId="77777777" w:rsidR="00B12699" w:rsidRDefault="00B12699" w:rsidP="005C3EC6">
      <w:pPr>
        <w:spacing w:line="23" w:lineRule="atLeast"/>
        <w:rPr>
          <w:rFonts w:cs="Arial"/>
          <w:szCs w:val="24"/>
        </w:rPr>
      </w:pPr>
    </w:p>
    <w:p w14:paraId="7C7AB362" w14:textId="77777777" w:rsidR="00B12699" w:rsidRDefault="00B12699" w:rsidP="005C3EC6">
      <w:pPr>
        <w:spacing w:line="23" w:lineRule="atLeast"/>
        <w:rPr>
          <w:rFonts w:cs="Arial"/>
          <w:szCs w:val="24"/>
        </w:rPr>
      </w:pPr>
    </w:p>
    <w:p w14:paraId="4FB156C1" w14:textId="77777777" w:rsidR="00B12699" w:rsidRDefault="00B12699" w:rsidP="005C3EC6">
      <w:pPr>
        <w:spacing w:line="23" w:lineRule="atLeast"/>
        <w:rPr>
          <w:rFonts w:cs="Arial"/>
          <w:szCs w:val="24"/>
        </w:rPr>
      </w:pPr>
    </w:p>
    <w:p w14:paraId="1BBAF732" w14:textId="77777777" w:rsidR="00B12699" w:rsidRDefault="00B12699" w:rsidP="005C3EC6">
      <w:pPr>
        <w:spacing w:line="23" w:lineRule="atLeast"/>
        <w:rPr>
          <w:rFonts w:cs="Arial"/>
          <w:szCs w:val="24"/>
        </w:rPr>
      </w:pPr>
    </w:p>
    <w:p w14:paraId="34F920D3" w14:textId="77777777" w:rsidR="00B12699" w:rsidRDefault="00B12699" w:rsidP="005C3EC6">
      <w:pPr>
        <w:spacing w:line="23" w:lineRule="atLeast"/>
        <w:rPr>
          <w:rFonts w:cs="Arial"/>
          <w:szCs w:val="24"/>
        </w:rPr>
      </w:pPr>
    </w:p>
    <w:p w14:paraId="04855507" w14:textId="77777777" w:rsidR="00E90599" w:rsidRDefault="00E90599" w:rsidP="005C3EC6">
      <w:pPr>
        <w:spacing w:line="23" w:lineRule="atLeast"/>
        <w:rPr>
          <w:rFonts w:cs="Arial"/>
          <w:szCs w:val="24"/>
        </w:rPr>
      </w:pPr>
    </w:p>
    <w:p w14:paraId="61D1C4EB" w14:textId="77777777" w:rsidR="00E90599" w:rsidRDefault="00E90599" w:rsidP="005C3EC6">
      <w:pPr>
        <w:spacing w:line="23" w:lineRule="atLeast"/>
        <w:rPr>
          <w:rFonts w:cs="Arial"/>
          <w:szCs w:val="24"/>
        </w:rPr>
      </w:pPr>
    </w:p>
    <w:p w14:paraId="05B177B5" w14:textId="77777777" w:rsidR="00E90599" w:rsidRDefault="00E90599" w:rsidP="005C3EC6">
      <w:pPr>
        <w:spacing w:line="23" w:lineRule="atLeast"/>
        <w:rPr>
          <w:rFonts w:cs="Arial"/>
          <w:szCs w:val="24"/>
        </w:rPr>
      </w:pPr>
    </w:p>
    <w:p w14:paraId="035C737F" w14:textId="77777777" w:rsidR="00B12699" w:rsidRDefault="00B12699" w:rsidP="005C3EC6">
      <w:pPr>
        <w:spacing w:line="23" w:lineRule="atLeast"/>
        <w:rPr>
          <w:rFonts w:cs="Arial"/>
          <w:szCs w:val="24"/>
        </w:rPr>
      </w:pPr>
    </w:p>
    <w:p w14:paraId="4EF2D30D" w14:textId="77777777" w:rsidR="00B12699" w:rsidRDefault="00B12699" w:rsidP="005C3EC6">
      <w:pPr>
        <w:spacing w:line="23" w:lineRule="atLeast"/>
        <w:rPr>
          <w:rFonts w:cs="Arial"/>
          <w:szCs w:val="24"/>
        </w:rPr>
      </w:pPr>
    </w:p>
    <w:p w14:paraId="125538DC" w14:textId="77777777" w:rsidR="00B12699" w:rsidRDefault="00B12699" w:rsidP="005C3EC6">
      <w:pPr>
        <w:spacing w:line="23" w:lineRule="atLeast"/>
        <w:rPr>
          <w:rFonts w:cs="Arial"/>
          <w:szCs w:val="24"/>
        </w:rPr>
      </w:pPr>
    </w:p>
    <w:p w14:paraId="6B392AC7" w14:textId="77777777" w:rsidR="00B12699" w:rsidRPr="005C3EC6" w:rsidRDefault="00B12699" w:rsidP="005C3EC6">
      <w:pPr>
        <w:spacing w:line="23" w:lineRule="atLeast"/>
        <w:rPr>
          <w:rFonts w:cs="Arial"/>
          <w:szCs w:val="24"/>
        </w:rPr>
      </w:pPr>
    </w:p>
    <w:p w14:paraId="65E4DC59" w14:textId="77BAD2FA" w:rsidR="00A5757C" w:rsidRPr="00050175" w:rsidRDefault="008770EB" w:rsidP="005C7946">
      <w:pPr>
        <w:pStyle w:val="Heading1"/>
        <w:spacing w:line="23" w:lineRule="atLeast"/>
        <w:rPr>
          <w:color w:val="002060"/>
        </w:rPr>
      </w:pPr>
      <w:bookmarkStart w:id="81" w:name="_Toc204791186"/>
      <w:r w:rsidRPr="00050175">
        <w:rPr>
          <w:color w:val="002060"/>
        </w:rPr>
        <w:lastRenderedPageBreak/>
        <w:t xml:space="preserve">Section </w:t>
      </w:r>
      <w:r w:rsidR="00FD11A8" w:rsidRPr="00050175">
        <w:rPr>
          <w:color w:val="002060"/>
        </w:rPr>
        <w:t xml:space="preserve">B: </w:t>
      </w:r>
      <w:r w:rsidR="000612B4" w:rsidRPr="00050175">
        <w:rPr>
          <w:color w:val="002060"/>
        </w:rPr>
        <w:t xml:space="preserve">Regulations for </w:t>
      </w:r>
      <w:r w:rsidR="001B07BD" w:rsidRPr="00050175">
        <w:rPr>
          <w:color w:val="002060"/>
        </w:rPr>
        <w:t>t</w:t>
      </w:r>
      <w:r w:rsidR="000612B4" w:rsidRPr="00050175">
        <w:rPr>
          <w:color w:val="002060"/>
        </w:rPr>
        <w:t>he Degree of Master</w:t>
      </w:r>
      <w:r w:rsidR="000A0CBA">
        <w:rPr>
          <w:color w:val="002060"/>
        </w:rPr>
        <w:t>s</w:t>
      </w:r>
      <w:r w:rsidR="000612B4" w:rsidRPr="00050175">
        <w:rPr>
          <w:color w:val="002060"/>
        </w:rPr>
        <w:t xml:space="preserve"> by Research (Including MA, MSc &amp; MEnt)</w:t>
      </w:r>
      <w:bookmarkEnd w:id="81"/>
    </w:p>
    <w:p w14:paraId="130D0702" w14:textId="77777777" w:rsidR="00280C12" w:rsidRPr="00050175" w:rsidRDefault="00280C12" w:rsidP="0003716F">
      <w:pPr>
        <w:spacing w:line="23" w:lineRule="atLeast"/>
        <w:rPr>
          <w:rFonts w:cs="Arial"/>
          <w:szCs w:val="24"/>
        </w:rPr>
      </w:pPr>
    </w:p>
    <w:p w14:paraId="71F6141A" w14:textId="2B093C78" w:rsidR="00A5757C" w:rsidRPr="00050175" w:rsidRDefault="00A5757C" w:rsidP="0003716F">
      <w:pPr>
        <w:spacing w:line="23" w:lineRule="atLeast"/>
        <w:rPr>
          <w:rFonts w:cs="Arial"/>
          <w:szCs w:val="24"/>
        </w:rPr>
      </w:pPr>
      <w:r w:rsidRPr="00050175">
        <w:rPr>
          <w:rFonts w:cs="Arial"/>
          <w:szCs w:val="24"/>
        </w:rPr>
        <w:t>The following regulations govern the specific rules for award for the degrees of Masters by Research</w:t>
      </w:r>
      <w:r w:rsidR="0040566C" w:rsidRPr="00050175">
        <w:rPr>
          <w:rFonts w:cs="Arial"/>
          <w:szCs w:val="24"/>
        </w:rPr>
        <w:t xml:space="preserve"> (excluding </w:t>
      </w:r>
      <w:hyperlink r:id="rId19" w:history="1">
        <w:r w:rsidR="0040566C" w:rsidRPr="00050175">
          <w:rPr>
            <w:rStyle w:val="Hyperlink"/>
            <w:rFonts w:cs="Arial"/>
            <w:color w:val="002060"/>
            <w:szCs w:val="24"/>
          </w:rPr>
          <w:t>the MRes</w:t>
        </w:r>
      </w:hyperlink>
      <w:r w:rsidR="0040566C" w:rsidRPr="00050175">
        <w:rPr>
          <w:rFonts w:cs="Arial"/>
          <w:szCs w:val="24"/>
        </w:rPr>
        <w:t>)</w:t>
      </w:r>
      <w:r w:rsidRPr="00050175">
        <w:rPr>
          <w:rFonts w:cs="Arial"/>
          <w:szCs w:val="24"/>
        </w:rPr>
        <w:t xml:space="preserve">. </w:t>
      </w:r>
      <w:r w:rsidR="00BF3FAD" w:rsidRPr="00050175">
        <w:rPr>
          <w:rFonts w:cs="Arial"/>
          <w:szCs w:val="24"/>
        </w:rPr>
        <w:t xml:space="preserve">They </w:t>
      </w:r>
      <w:r w:rsidRPr="00050175">
        <w:rPr>
          <w:rFonts w:cs="Arial"/>
          <w:szCs w:val="24"/>
        </w:rPr>
        <w:t xml:space="preserve">should be read in conjunction with the </w:t>
      </w:r>
      <w:r w:rsidR="003D2434" w:rsidRPr="00050175">
        <w:rPr>
          <w:rFonts w:cs="Arial"/>
          <w:szCs w:val="24"/>
        </w:rPr>
        <w:t xml:space="preserve">General Regulations Governing all Research Degrees. </w:t>
      </w:r>
    </w:p>
    <w:p w14:paraId="3A15F0B6" w14:textId="1AC220DB" w:rsidR="00CB49E9" w:rsidRPr="00050175" w:rsidRDefault="00CB49E9" w:rsidP="0003716F">
      <w:pPr>
        <w:spacing w:line="23" w:lineRule="atLeast"/>
        <w:rPr>
          <w:rFonts w:cs="Arial"/>
          <w:szCs w:val="24"/>
        </w:rPr>
      </w:pPr>
    </w:p>
    <w:p w14:paraId="73013DAD" w14:textId="3CF36C24" w:rsidR="00CB1E5B" w:rsidRPr="00050175" w:rsidRDefault="00CB1E5B" w:rsidP="0003716F">
      <w:pPr>
        <w:spacing w:line="23" w:lineRule="atLeast"/>
        <w:rPr>
          <w:rFonts w:cs="Arial"/>
          <w:b/>
          <w:szCs w:val="24"/>
        </w:rPr>
      </w:pPr>
      <w:r w:rsidRPr="00050175">
        <w:rPr>
          <w:rFonts w:cs="Arial"/>
          <w:b/>
          <w:szCs w:val="24"/>
        </w:rPr>
        <w:t>This section does not apply where a candidat</w:t>
      </w:r>
      <w:r w:rsidR="00A77787" w:rsidRPr="00050175">
        <w:rPr>
          <w:rFonts w:cs="Arial"/>
          <w:b/>
          <w:szCs w:val="24"/>
        </w:rPr>
        <w:t xml:space="preserve">e is asked to write-up for </w:t>
      </w:r>
      <w:r w:rsidR="0040566C" w:rsidRPr="00050175">
        <w:rPr>
          <w:rFonts w:cs="Arial"/>
          <w:b/>
          <w:szCs w:val="24"/>
        </w:rPr>
        <w:t xml:space="preserve">a </w:t>
      </w:r>
      <w:r w:rsidR="00A77787" w:rsidRPr="00050175">
        <w:rPr>
          <w:rFonts w:cs="Arial"/>
          <w:b/>
          <w:szCs w:val="24"/>
        </w:rPr>
        <w:t>Master’s</w:t>
      </w:r>
      <w:r w:rsidRPr="00050175">
        <w:rPr>
          <w:rFonts w:cs="Arial"/>
          <w:b/>
          <w:szCs w:val="24"/>
        </w:rPr>
        <w:t xml:space="preserve"> </w:t>
      </w:r>
      <w:r w:rsidR="0040566C" w:rsidRPr="00050175">
        <w:rPr>
          <w:rFonts w:cs="Arial"/>
          <w:b/>
          <w:szCs w:val="24"/>
        </w:rPr>
        <w:t xml:space="preserve">award </w:t>
      </w:r>
      <w:r w:rsidRPr="00050175">
        <w:rPr>
          <w:rFonts w:cs="Arial"/>
          <w:b/>
          <w:szCs w:val="24"/>
        </w:rPr>
        <w:t>as the outcome of a formal assessment.</w:t>
      </w:r>
    </w:p>
    <w:p w14:paraId="760A86C2" w14:textId="77777777" w:rsidR="001B07BD" w:rsidRPr="00050175" w:rsidRDefault="001B07BD" w:rsidP="0003716F">
      <w:pPr>
        <w:spacing w:line="23" w:lineRule="atLeast"/>
        <w:rPr>
          <w:rFonts w:cs="Arial"/>
          <w:b/>
          <w:szCs w:val="24"/>
        </w:rPr>
      </w:pPr>
    </w:p>
    <w:p w14:paraId="086E1E1D" w14:textId="6451EBE9" w:rsidR="00A5757C" w:rsidRPr="00050175" w:rsidRDefault="001B07BD" w:rsidP="0003716F">
      <w:pPr>
        <w:pStyle w:val="Heading2"/>
        <w:spacing w:line="23" w:lineRule="atLeast"/>
        <w:rPr>
          <w:rFonts w:ascii="Arial" w:hAnsi="Arial" w:cs="Arial"/>
          <w:caps w:val="0"/>
          <w:color w:val="002060"/>
          <w:szCs w:val="24"/>
        </w:rPr>
      </w:pPr>
      <w:bookmarkStart w:id="82" w:name="_Toc204791187"/>
      <w:r w:rsidRPr="00050175">
        <w:rPr>
          <w:rFonts w:ascii="Arial" w:hAnsi="Arial" w:cs="Arial"/>
          <w:caps w:val="0"/>
          <w:color w:val="002060"/>
          <w:szCs w:val="24"/>
        </w:rPr>
        <w:t>B1</w:t>
      </w:r>
      <w:r w:rsidR="003050EC" w:rsidRPr="00050175">
        <w:rPr>
          <w:rFonts w:ascii="Arial" w:hAnsi="Arial" w:cs="Arial"/>
          <w:caps w:val="0"/>
          <w:color w:val="002060"/>
          <w:szCs w:val="24"/>
        </w:rPr>
        <w:t>.</w:t>
      </w:r>
      <w:r w:rsidRPr="00050175">
        <w:rPr>
          <w:rFonts w:ascii="Arial" w:hAnsi="Arial" w:cs="Arial"/>
          <w:caps w:val="0"/>
          <w:color w:val="002060"/>
          <w:szCs w:val="24"/>
        </w:rPr>
        <w:t xml:space="preserve"> Learning outcomes</w:t>
      </w:r>
      <w:bookmarkEnd w:id="82"/>
    </w:p>
    <w:p w14:paraId="35D43F0F" w14:textId="77777777" w:rsidR="00BF0AE8" w:rsidRPr="00050175" w:rsidRDefault="00BF0AE8" w:rsidP="00BF0AE8"/>
    <w:p w14:paraId="166F2BFC" w14:textId="1C618F27" w:rsidR="00A526E3" w:rsidRPr="00050175" w:rsidRDefault="00A81D4B" w:rsidP="0003716F">
      <w:pPr>
        <w:spacing w:line="23" w:lineRule="atLeast"/>
        <w:rPr>
          <w:rFonts w:cs="Arial"/>
          <w:szCs w:val="24"/>
        </w:rPr>
      </w:pPr>
      <w:r w:rsidRPr="00050175">
        <w:rPr>
          <w:rFonts w:cs="Arial"/>
          <w:szCs w:val="24"/>
        </w:rPr>
        <w:t xml:space="preserve">B1.1.1 </w:t>
      </w:r>
      <w:r w:rsidR="00A5757C" w:rsidRPr="00050175">
        <w:rPr>
          <w:rFonts w:cs="Arial"/>
          <w:szCs w:val="24"/>
        </w:rPr>
        <w:t>Masters</w:t>
      </w:r>
      <w:r w:rsidR="003F7D34">
        <w:rPr>
          <w:rFonts w:cs="Arial"/>
          <w:szCs w:val="24"/>
        </w:rPr>
        <w:t xml:space="preserve"> by Research</w:t>
      </w:r>
      <w:r w:rsidR="00A5757C" w:rsidRPr="00050175">
        <w:rPr>
          <w:rFonts w:cs="Arial"/>
          <w:szCs w:val="24"/>
        </w:rPr>
        <w:t xml:space="preserve"> degrees are awarded to students who have demonstrated:</w:t>
      </w:r>
    </w:p>
    <w:p w14:paraId="72975656" w14:textId="77777777" w:rsidR="007B6CBC" w:rsidRPr="00050175" w:rsidRDefault="007B6CBC" w:rsidP="0003716F">
      <w:pPr>
        <w:spacing w:line="23" w:lineRule="atLeast"/>
        <w:rPr>
          <w:rFonts w:cs="Arial"/>
          <w:szCs w:val="24"/>
        </w:rPr>
      </w:pPr>
    </w:p>
    <w:p w14:paraId="4393FAEB" w14:textId="335EFBC4" w:rsidR="00A5757C" w:rsidRPr="00050175" w:rsidRDefault="00D2410D" w:rsidP="00F13E68">
      <w:pPr>
        <w:pStyle w:val="ListParagraph"/>
        <w:numPr>
          <w:ilvl w:val="0"/>
          <w:numId w:val="119"/>
        </w:numPr>
        <w:spacing w:after="60" w:line="23" w:lineRule="atLeast"/>
        <w:ind w:left="714" w:hanging="357"/>
        <w:contextualSpacing w:val="0"/>
        <w:rPr>
          <w:rFonts w:cs="Arial"/>
          <w:szCs w:val="24"/>
        </w:rPr>
      </w:pPr>
      <w:r w:rsidRPr="00050175">
        <w:rPr>
          <w:rFonts w:cs="Arial"/>
          <w:szCs w:val="24"/>
        </w:rPr>
        <w:t>A</w:t>
      </w:r>
      <w:r w:rsidR="00A5757C" w:rsidRPr="00050175">
        <w:rPr>
          <w:rFonts w:cs="Arial"/>
          <w:szCs w:val="24"/>
        </w:rPr>
        <w:t xml:space="preserve"> systematic understanding of knowledge, and a critical awareness of current problems and/or new insights, much of which is at, or informed by, the forefront of their academic discipline, field of study or area of professional practice</w:t>
      </w:r>
      <w:r w:rsidRPr="00050175">
        <w:rPr>
          <w:rFonts w:cs="Arial"/>
          <w:szCs w:val="24"/>
        </w:rPr>
        <w:t>.</w:t>
      </w:r>
    </w:p>
    <w:p w14:paraId="1F0DE682" w14:textId="7758B294" w:rsidR="00A5757C" w:rsidRPr="00050175" w:rsidRDefault="00D2410D" w:rsidP="00F13E68">
      <w:pPr>
        <w:pStyle w:val="ListParagraph"/>
        <w:numPr>
          <w:ilvl w:val="0"/>
          <w:numId w:val="119"/>
        </w:numPr>
        <w:spacing w:after="60" w:line="23" w:lineRule="atLeast"/>
        <w:ind w:left="714" w:hanging="357"/>
        <w:contextualSpacing w:val="0"/>
        <w:rPr>
          <w:rFonts w:cs="Arial"/>
          <w:szCs w:val="24"/>
        </w:rPr>
      </w:pPr>
      <w:r w:rsidRPr="00050175">
        <w:rPr>
          <w:rFonts w:cs="Arial"/>
          <w:szCs w:val="24"/>
        </w:rPr>
        <w:t>A</w:t>
      </w:r>
      <w:r w:rsidR="00A5757C" w:rsidRPr="00050175">
        <w:rPr>
          <w:rFonts w:cs="Arial"/>
          <w:szCs w:val="24"/>
        </w:rPr>
        <w:t xml:space="preserve"> comprehensive understanding of techniques applicable to their own research or advanced scholarship</w:t>
      </w:r>
      <w:r w:rsidRPr="00050175">
        <w:rPr>
          <w:rFonts w:cs="Arial"/>
          <w:szCs w:val="24"/>
        </w:rPr>
        <w:t>.</w:t>
      </w:r>
    </w:p>
    <w:p w14:paraId="7350DA99" w14:textId="2B8A4FE0" w:rsidR="00A5757C" w:rsidRPr="00050175" w:rsidRDefault="00D2410D" w:rsidP="00F13E68">
      <w:pPr>
        <w:pStyle w:val="ListParagraph"/>
        <w:numPr>
          <w:ilvl w:val="0"/>
          <w:numId w:val="119"/>
        </w:numPr>
        <w:spacing w:after="60" w:line="23" w:lineRule="atLeast"/>
        <w:ind w:left="714" w:hanging="357"/>
        <w:contextualSpacing w:val="0"/>
        <w:rPr>
          <w:rFonts w:cs="Arial"/>
          <w:szCs w:val="24"/>
        </w:rPr>
      </w:pPr>
      <w:r w:rsidRPr="00050175">
        <w:rPr>
          <w:rFonts w:cs="Arial"/>
          <w:szCs w:val="24"/>
        </w:rPr>
        <w:t>O</w:t>
      </w:r>
      <w:r w:rsidR="00A5757C" w:rsidRPr="00050175">
        <w:rPr>
          <w:rFonts w:cs="Arial"/>
          <w:szCs w:val="24"/>
        </w:rPr>
        <w:t>riginality in the application of knowledge, together with a practical understanding of how established techniques of research and enquiry are used to create and interpret knowledge in the discipline</w:t>
      </w:r>
      <w:r w:rsidRPr="00050175">
        <w:rPr>
          <w:rFonts w:cs="Arial"/>
          <w:szCs w:val="24"/>
        </w:rPr>
        <w:t>.</w:t>
      </w:r>
    </w:p>
    <w:p w14:paraId="467D6BF7" w14:textId="4C9EDF1A" w:rsidR="00A5757C" w:rsidRPr="00050175" w:rsidRDefault="00D2410D" w:rsidP="00F13E68">
      <w:pPr>
        <w:pStyle w:val="ListParagraph"/>
        <w:numPr>
          <w:ilvl w:val="0"/>
          <w:numId w:val="119"/>
        </w:numPr>
        <w:spacing w:after="60" w:line="23" w:lineRule="atLeast"/>
        <w:ind w:left="714" w:hanging="357"/>
        <w:contextualSpacing w:val="0"/>
        <w:rPr>
          <w:rFonts w:cs="Arial"/>
          <w:szCs w:val="24"/>
        </w:rPr>
      </w:pPr>
      <w:r w:rsidRPr="00050175">
        <w:rPr>
          <w:rFonts w:cs="Arial"/>
          <w:szCs w:val="24"/>
        </w:rPr>
        <w:t>C</w:t>
      </w:r>
      <w:r w:rsidR="00A5757C" w:rsidRPr="00050175">
        <w:rPr>
          <w:rFonts w:cs="Arial"/>
          <w:szCs w:val="24"/>
        </w:rPr>
        <w:t>onceptual understanding that enables the student</w:t>
      </w:r>
      <w:r w:rsidRPr="00050175">
        <w:rPr>
          <w:rFonts w:cs="Arial"/>
          <w:szCs w:val="24"/>
        </w:rPr>
        <w:t xml:space="preserve"> t</w:t>
      </w:r>
      <w:r w:rsidR="00A5757C" w:rsidRPr="00050175">
        <w:rPr>
          <w:rFonts w:cs="Arial"/>
          <w:szCs w:val="24"/>
        </w:rPr>
        <w:t>o evaluate critically current resear</w:t>
      </w:r>
      <w:r w:rsidR="00C13E9A" w:rsidRPr="00050175">
        <w:rPr>
          <w:rFonts w:cs="Arial"/>
          <w:szCs w:val="24"/>
        </w:rPr>
        <w:t xml:space="preserve">ch and advanced scholarship in </w:t>
      </w:r>
      <w:r w:rsidR="00A5757C" w:rsidRPr="00050175">
        <w:rPr>
          <w:rFonts w:cs="Arial"/>
          <w:szCs w:val="24"/>
        </w:rPr>
        <w:t>the discipline</w:t>
      </w:r>
      <w:r w:rsidRPr="00050175">
        <w:rPr>
          <w:rFonts w:cs="Arial"/>
          <w:szCs w:val="24"/>
        </w:rPr>
        <w:t xml:space="preserve"> and t</w:t>
      </w:r>
      <w:r w:rsidR="00A5757C" w:rsidRPr="00050175">
        <w:rPr>
          <w:rFonts w:cs="Arial"/>
          <w:szCs w:val="24"/>
        </w:rPr>
        <w:t xml:space="preserve">o evaluate methodologies and develop critiques of them and, where appropriate, to propose new hypotheses. </w:t>
      </w:r>
    </w:p>
    <w:p w14:paraId="54A3BFA4" w14:textId="77777777" w:rsidR="00A5757C" w:rsidRPr="00050175" w:rsidRDefault="00A5757C" w:rsidP="0003716F">
      <w:pPr>
        <w:spacing w:line="23" w:lineRule="atLeast"/>
        <w:rPr>
          <w:rFonts w:cs="Arial"/>
          <w:szCs w:val="24"/>
        </w:rPr>
      </w:pPr>
    </w:p>
    <w:p w14:paraId="130513DD" w14:textId="701C8DA6" w:rsidR="007B6CBC" w:rsidRPr="00050175" w:rsidRDefault="00A81D4B" w:rsidP="0003716F">
      <w:pPr>
        <w:spacing w:line="23" w:lineRule="atLeast"/>
        <w:rPr>
          <w:rFonts w:cs="Arial"/>
          <w:szCs w:val="24"/>
        </w:rPr>
      </w:pPr>
      <w:r w:rsidRPr="00050175">
        <w:rPr>
          <w:rFonts w:cs="Arial"/>
          <w:szCs w:val="24"/>
        </w:rPr>
        <w:t xml:space="preserve">B1.1.2 </w:t>
      </w:r>
      <w:r w:rsidR="00A5757C" w:rsidRPr="00050175">
        <w:rPr>
          <w:rFonts w:cs="Arial"/>
          <w:szCs w:val="24"/>
        </w:rPr>
        <w:t>Typically, holders of the qualification will be able to:</w:t>
      </w:r>
    </w:p>
    <w:p w14:paraId="5F622B64" w14:textId="77777777" w:rsidR="00A526E3" w:rsidRPr="00050175" w:rsidRDefault="00A526E3" w:rsidP="0003716F">
      <w:pPr>
        <w:spacing w:line="23" w:lineRule="atLeast"/>
        <w:rPr>
          <w:rFonts w:cs="Arial"/>
          <w:szCs w:val="24"/>
        </w:rPr>
      </w:pPr>
    </w:p>
    <w:p w14:paraId="60D05B06" w14:textId="4F57F32A" w:rsidR="00A5757C" w:rsidRPr="00050175" w:rsidRDefault="00D2410D" w:rsidP="00F13E68">
      <w:pPr>
        <w:pStyle w:val="ListParagraph"/>
        <w:numPr>
          <w:ilvl w:val="0"/>
          <w:numId w:val="120"/>
        </w:numPr>
        <w:spacing w:after="60" w:line="23" w:lineRule="atLeast"/>
        <w:ind w:left="714" w:hanging="357"/>
        <w:contextualSpacing w:val="0"/>
        <w:rPr>
          <w:rFonts w:cs="Arial"/>
          <w:szCs w:val="24"/>
        </w:rPr>
      </w:pPr>
      <w:r w:rsidRPr="00050175">
        <w:rPr>
          <w:rFonts w:cs="Arial"/>
          <w:szCs w:val="24"/>
        </w:rPr>
        <w:t>D</w:t>
      </w:r>
      <w:r w:rsidR="00A5757C" w:rsidRPr="00050175">
        <w:rPr>
          <w:rFonts w:cs="Arial"/>
          <w:szCs w:val="24"/>
        </w:rPr>
        <w:t>eal with complex issues both systematically and creatively, make sound judgements, often in the absence of complete data, and communicate their conclusions clearly to specialist and non-specialist audiences</w:t>
      </w:r>
      <w:r w:rsidRPr="00050175">
        <w:rPr>
          <w:rFonts w:cs="Arial"/>
          <w:szCs w:val="24"/>
        </w:rPr>
        <w:t>.</w:t>
      </w:r>
    </w:p>
    <w:p w14:paraId="3440D2C4" w14:textId="4ADE9728" w:rsidR="00A5757C" w:rsidRPr="00050175" w:rsidRDefault="00D2410D" w:rsidP="00F13E68">
      <w:pPr>
        <w:pStyle w:val="ListParagraph"/>
        <w:numPr>
          <w:ilvl w:val="0"/>
          <w:numId w:val="120"/>
        </w:numPr>
        <w:spacing w:after="60" w:line="23" w:lineRule="atLeast"/>
        <w:ind w:left="714" w:hanging="357"/>
        <w:contextualSpacing w:val="0"/>
        <w:rPr>
          <w:rFonts w:cs="Arial"/>
          <w:szCs w:val="24"/>
        </w:rPr>
      </w:pPr>
      <w:r w:rsidRPr="00050175">
        <w:rPr>
          <w:rFonts w:cs="Arial"/>
          <w:szCs w:val="24"/>
        </w:rPr>
        <w:t>D</w:t>
      </w:r>
      <w:r w:rsidR="00A5757C" w:rsidRPr="00050175">
        <w:rPr>
          <w:rFonts w:cs="Arial"/>
          <w:szCs w:val="24"/>
        </w:rPr>
        <w:t>emonstrate self-direction and originality in tack</w:t>
      </w:r>
      <w:r w:rsidR="00C13E9A" w:rsidRPr="00050175">
        <w:rPr>
          <w:rFonts w:cs="Arial"/>
          <w:szCs w:val="24"/>
        </w:rPr>
        <w:t xml:space="preserve">ling and solving problems, and </w:t>
      </w:r>
      <w:r w:rsidR="00A5757C" w:rsidRPr="00050175">
        <w:rPr>
          <w:rFonts w:cs="Arial"/>
          <w:szCs w:val="24"/>
        </w:rPr>
        <w:t>act autonomously in planning and implementing tasks at a professional or equivalent level</w:t>
      </w:r>
      <w:r w:rsidRPr="00050175">
        <w:rPr>
          <w:rFonts w:cs="Arial"/>
          <w:szCs w:val="24"/>
        </w:rPr>
        <w:t>.</w:t>
      </w:r>
    </w:p>
    <w:p w14:paraId="4D097755" w14:textId="5859B34B" w:rsidR="00A5757C" w:rsidRPr="00050175" w:rsidRDefault="00D2410D" w:rsidP="00F13E68">
      <w:pPr>
        <w:pStyle w:val="ListParagraph"/>
        <w:numPr>
          <w:ilvl w:val="0"/>
          <w:numId w:val="120"/>
        </w:numPr>
        <w:spacing w:after="60" w:line="23" w:lineRule="atLeast"/>
        <w:ind w:left="714" w:hanging="357"/>
        <w:contextualSpacing w:val="0"/>
        <w:rPr>
          <w:rFonts w:cs="Arial"/>
          <w:szCs w:val="24"/>
        </w:rPr>
      </w:pPr>
      <w:r w:rsidRPr="00050175">
        <w:rPr>
          <w:rFonts w:cs="Arial"/>
          <w:szCs w:val="24"/>
        </w:rPr>
        <w:t>C</w:t>
      </w:r>
      <w:r w:rsidR="00A5757C" w:rsidRPr="00050175">
        <w:rPr>
          <w:rFonts w:cs="Arial"/>
          <w:szCs w:val="24"/>
        </w:rPr>
        <w:t>ontinue to advance their knowledge and understanding, and to develop new skills to a high level.</w:t>
      </w:r>
    </w:p>
    <w:p w14:paraId="7E9BA310" w14:textId="77777777" w:rsidR="001E7E8C" w:rsidRPr="00050175" w:rsidRDefault="001E7E8C" w:rsidP="0003716F">
      <w:pPr>
        <w:spacing w:line="23" w:lineRule="atLeast"/>
        <w:rPr>
          <w:rFonts w:cs="Arial"/>
          <w:szCs w:val="24"/>
        </w:rPr>
      </w:pPr>
    </w:p>
    <w:p w14:paraId="7F33D8D5" w14:textId="16EA7B5B" w:rsidR="00A5757C" w:rsidRPr="00050175" w:rsidRDefault="00A81D4B" w:rsidP="00F13E68">
      <w:pPr>
        <w:pStyle w:val="Heading3"/>
      </w:pPr>
      <w:bookmarkStart w:id="83" w:name="_Toc204791188"/>
      <w:r w:rsidRPr="00050175">
        <w:t xml:space="preserve">B1.2 </w:t>
      </w:r>
      <w:r w:rsidR="00A5757C" w:rsidRPr="00050175">
        <w:t xml:space="preserve">The MA by </w:t>
      </w:r>
      <w:r w:rsidR="00C265B0" w:rsidRPr="00050175">
        <w:t>R</w:t>
      </w:r>
      <w:r w:rsidR="001B07BD" w:rsidRPr="00050175">
        <w:t>esearch</w:t>
      </w:r>
      <w:r w:rsidR="00A5757C" w:rsidRPr="00050175">
        <w:t xml:space="preserve"> and MSc by </w:t>
      </w:r>
      <w:r w:rsidR="00C265B0" w:rsidRPr="00050175">
        <w:t>R</w:t>
      </w:r>
      <w:r w:rsidR="001B07BD" w:rsidRPr="00050175">
        <w:t>esearch</w:t>
      </w:r>
      <w:bookmarkEnd w:id="83"/>
    </w:p>
    <w:p w14:paraId="7C6550DF" w14:textId="77777777" w:rsidR="007676DA" w:rsidRPr="00050175" w:rsidRDefault="007676DA" w:rsidP="00F13E68">
      <w:pPr>
        <w:jc w:val="both"/>
      </w:pPr>
    </w:p>
    <w:p w14:paraId="644CBD10" w14:textId="05DD0B13" w:rsidR="00E606A1" w:rsidRPr="00050175" w:rsidRDefault="00A81D4B" w:rsidP="0003716F">
      <w:pPr>
        <w:spacing w:line="23" w:lineRule="atLeast"/>
        <w:rPr>
          <w:rFonts w:cs="Arial"/>
          <w:szCs w:val="24"/>
        </w:rPr>
      </w:pPr>
      <w:r w:rsidRPr="00050175">
        <w:rPr>
          <w:rFonts w:cs="Arial"/>
          <w:szCs w:val="24"/>
        </w:rPr>
        <w:t xml:space="preserve">B1.2.1 </w:t>
      </w:r>
      <w:r w:rsidR="00A5757C" w:rsidRPr="00050175">
        <w:rPr>
          <w:rFonts w:cs="Arial"/>
          <w:szCs w:val="24"/>
        </w:rPr>
        <w:t xml:space="preserve">The MA by Research or MSc by Research is awarded to a candidate who, having successfully completed an approved programme of training and research </w:t>
      </w:r>
      <w:r w:rsidR="00502A3D" w:rsidRPr="00050175">
        <w:rPr>
          <w:rFonts w:cs="Arial"/>
          <w:szCs w:val="24"/>
        </w:rPr>
        <w:t xml:space="preserve">that </w:t>
      </w:r>
      <w:r w:rsidR="00A5757C" w:rsidRPr="00050175">
        <w:rPr>
          <w:rFonts w:cs="Arial"/>
          <w:szCs w:val="24"/>
        </w:rPr>
        <w:t xml:space="preserve">combines advanced study, research methodology and a substantial research project, or series of research projects in a chosen field, has presented work to the satisfaction of the examiners.  </w:t>
      </w:r>
    </w:p>
    <w:p w14:paraId="2C05957E" w14:textId="77777777" w:rsidR="001E7E8C" w:rsidRDefault="001E7E8C" w:rsidP="0003716F">
      <w:pPr>
        <w:spacing w:line="23" w:lineRule="atLeast"/>
        <w:rPr>
          <w:rFonts w:cs="Arial"/>
          <w:szCs w:val="24"/>
        </w:rPr>
      </w:pPr>
    </w:p>
    <w:p w14:paraId="1BF7849F" w14:textId="77777777" w:rsidR="005C3EC6" w:rsidRDefault="005C3EC6" w:rsidP="0003716F">
      <w:pPr>
        <w:spacing w:line="23" w:lineRule="atLeast"/>
        <w:rPr>
          <w:rFonts w:cs="Arial"/>
          <w:szCs w:val="24"/>
        </w:rPr>
      </w:pPr>
    </w:p>
    <w:p w14:paraId="134CAD3B" w14:textId="77777777" w:rsidR="005C3EC6" w:rsidRPr="00050175" w:rsidRDefault="005C3EC6" w:rsidP="0003716F">
      <w:pPr>
        <w:spacing w:line="23" w:lineRule="atLeast"/>
        <w:rPr>
          <w:rFonts w:cs="Arial"/>
          <w:szCs w:val="24"/>
        </w:rPr>
      </w:pPr>
    </w:p>
    <w:p w14:paraId="73C25A07" w14:textId="0C60CB9C" w:rsidR="00A5757C" w:rsidRPr="00050175" w:rsidRDefault="00A81D4B" w:rsidP="00F13E68">
      <w:pPr>
        <w:pStyle w:val="Heading3"/>
      </w:pPr>
      <w:bookmarkStart w:id="84" w:name="_Toc204791189"/>
      <w:r w:rsidRPr="00050175">
        <w:lastRenderedPageBreak/>
        <w:t xml:space="preserve">B1.3 </w:t>
      </w:r>
      <w:r w:rsidR="00A5757C" w:rsidRPr="00050175">
        <w:t>The MEnt</w:t>
      </w:r>
      <w:bookmarkEnd w:id="84"/>
    </w:p>
    <w:p w14:paraId="79142FBB" w14:textId="77777777" w:rsidR="007676DA" w:rsidRPr="00050175" w:rsidRDefault="007676DA" w:rsidP="00F13E68">
      <w:pPr>
        <w:jc w:val="both"/>
      </w:pPr>
    </w:p>
    <w:p w14:paraId="0204B755" w14:textId="1BA2870D" w:rsidR="00A5757C" w:rsidRPr="00050175" w:rsidRDefault="00A81D4B" w:rsidP="0003716F">
      <w:pPr>
        <w:spacing w:line="23" w:lineRule="atLeast"/>
        <w:rPr>
          <w:rFonts w:cs="Arial"/>
          <w:szCs w:val="24"/>
        </w:rPr>
      </w:pPr>
      <w:r w:rsidRPr="00050175">
        <w:rPr>
          <w:rFonts w:cs="Arial"/>
          <w:szCs w:val="24"/>
        </w:rPr>
        <w:t xml:space="preserve">B1.3.1 </w:t>
      </w:r>
      <w:r w:rsidR="00A5757C" w:rsidRPr="00050175">
        <w:rPr>
          <w:rFonts w:cs="Arial"/>
          <w:szCs w:val="24"/>
        </w:rPr>
        <w:t>The MEnt is awarded to a candidate who</w:t>
      </w:r>
      <w:r w:rsidR="00EA60AB" w:rsidRPr="00050175">
        <w:rPr>
          <w:rFonts w:cs="Arial"/>
          <w:szCs w:val="24"/>
        </w:rPr>
        <w:t xml:space="preserve"> has demonstrated business innovation and/or development. They will </w:t>
      </w:r>
      <w:r w:rsidR="00A5757C" w:rsidRPr="00050175">
        <w:rPr>
          <w:rFonts w:cs="Arial"/>
          <w:szCs w:val="24"/>
        </w:rPr>
        <w:t>hav</w:t>
      </w:r>
      <w:r w:rsidR="00EA60AB" w:rsidRPr="00050175">
        <w:rPr>
          <w:rFonts w:cs="Arial"/>
          <w:szCs w:val="24"/>
        </w:rPr>
        <w:t>e</w:t>
      </w:r>
      <w:r w:rsidR="00A5757C" w:rsidRPr="00050175">
        <w:rPr>
          <w:rFonts w:cs="Arial"/>
          <w:szCs w:val="24"/>
        </w:rPr>
        <w:t xml:space="preserve"> successfully completed an approved programme of enterprise research </w:t>
      </w:r>
      <w:r w:rsidR="00502A3D" w:rsidRPr="00050175">
        <w:rPr>
          <w:rFonts w:cs="Arial"/>
          <w:szCs w:val="24"/>
        </w:rPr>
        <w:t xml:space="preserve">that </w:t>
      </w:r>
      <w:r w:rsidR="00A5757C" w:rsidRPr="00050175">
        <w:rPr>
          <w:rFonts w:cs="Arial"/>
          <w:szCs w:val="24"/>
        </w:rPr>
        <w:t>combines advanced study, research methodology and a substantial research project, or series of research projects in a chosen field, underpinning a new business</w:t>
      </w:r>
      <w:r w:rsidR="00EA60AB" w:rsidRPr="00050175">
        <w:rPr>
          <w:rFonts w:cs="Arial"/>
          <w:szCs w:val="24"/>
        </w:rPr>
        <w:t xml:space="preserve">, or </w:t>
      </w:r>
      <w:r w:rsidR="00A5757C" w:rsidRPr="00050175">
        <w:rPr>
          <w:rFonts w:cs="Arial"/>
          <w:szCs w:val="24"/>
        </w:rPr>
        <w:t>social enterprise</w:t>
      </w:r>
      <w:r w:rsidR="00EA60AB" w:rsidRPr="00050175">
        <w:rPr>
          <w:rFonts w:cs="Arial"/>
          <w:szCs w:val="24"/>
        </w:rPr>
        <w:t>,</w:t>
      </w:r>
      <w:r w:rsidR="00A5757C" w:rsidRPr="00050175">
        <w:rPr>
          <w:rFonts w:cs="Arial"/>
          <w:szCs w:val="24"/>
        </w:rPr>
        <w:t xml:space="preserve"> or</w:t>
      </w:r>
      <w:r w:rsidR="00EA60AB" w:rsidRPr="00050175">
        <w:rPr>
          <w:rFonts w:cs="Arial"/>
          <w:szCs w:val="24"/>
        </w:rPr>
        <w:t xml:space="preserve"> an</w:t>
      </w:r>
      <w:r w:rsidR="00A5757C" w:rsidRPr="00050175">
        <w:rPr>
          <w:rFonts w:cs="Arial"/>
          <w:szCs w:val="24"/>
        </w:rPr>
        <w:t xml:space="preserve"> innovation</w:t>
      </w:r>
      <w:r w:rsidR="00EA60AB" w:rsidRPr="00050175">
        <w:rPr>
          <w:rFonts w:cs="Arial"/>
          <w:szCs w:val="24"/>
        </w:rPr>
        <w:t xml:space="preserve"> within an existing business</w:t>
      </w:r>
      <w:r w:rsidR="00A3127A" w:rsidRPr="00050175">
        <w:rPr>
          <w:rFonts w:cs="Arial"/>
          <w:szCs w:val="24"/>
        </w:rPr>
        <w:t xml:space="preserve"> and</w:t>
      </w:r>
      <w:r w:rsidR="00A5757C" w:rsidRPr="00050175">
        <w:rPr>
          <w:rFonts w:cs="Arial"/>
          <w:szCs w:val="24"/>
        </w:rPr>
        <w:t xml:space="preserve"> </w:t>
      </w:r>
      <w:r w:rsidR="00EA60AB" w:rsidRPr="00050175">
        <w:rPr>
          <w:rFonts w:cs="Arial"/>
          <w:szCs w:val="24"/>
        </w:rPr>
        <w:t xml:space="preserve">have </w:t>
      </w:r>
      <w:r w:rsidR="00A5757C" w:rsidRPr="00050175">
        <w:rPr>
          <w:rFonts w:cs="Arial"/>
          <w:szCs w:val="24"/>
        </w:rPr>
        <w:t xml:space="preserve">presented work to the satisfaction of the examiners.  </w:t>
      </w:r>
    </w:p>
    <w:p w14:paraId="07D45D0E" w14:textId="77777777" w:rsidR="000E4216" w:rsidRPr="00050175" w:rsidRDefault="000E4216" w:rsidP="0003716F">
      <w:pPr>
        <w:spacing w:line="23" w:lineRule="atLeast"/>
        <w:rPr>
          <w:rFonts w:cs="Arial"/>
          <w:szCs w:val="24"/>
        </w:rPr>
      </w:pPr>
    </w:p>
    <w:p w14:paraId="46AC57F7" w14:textId="1087EB79" w:rsidR="00524F67" w:rsidRPr="00050175" w:rsidRDefault="00A81D4B" w:rsidP="00F13E68">
      <w:pPr>
        <w:pStyle w:val="Heading3"/>
      </w:pPr>
      <w:bookmarkStart w:id="85" w:name="_Toc204791190"/>
      <w:r w:rsidRPr="00050175">
        <w:t xml:space="preserve">B1.4 </w:t>
      </w:r>
      <w:r w:rsidR="00524F67" w:rsidRPr="00050175">
        <w:t>Alternative format</w:t>
      </w:r>
      <w:r w:rsidR="00650DA2" w:rsidRPr="00050175">
        <w:t>s</w:t>
      </w:r>
      <w:r w:rsidR="00524F67" w:rsidRPr="00050175">
        <w:t xml:space="preserve"> </w:t>
      </w:r>
      <w:r w:rsidR="00650DA2" w:rsidRPr="00050175">
        <w:t xml:space="preserve">of </w:t>
      </w:r>
      <w:r w:rsidR="00524F67" w:rsidRPr="00050175">
        <w:t>thes</w:t>
      </w:r>
      <w:r w:rsidR="00650DA2" w:rsidRPr="00050175">
        <w:t>is submission</w:t>
      </w:r>
      <w:bookmarkEnd w:id="85"/>
    </w:p>
    <w:p w14:paraId="228467B3" w14:textId="77777777" w:rsidR="007676DA" w:rsidRPr="00050175" w:rsidRDefault="007676DA" w:rsidP="00F13E68">
      <w:pPr>
        <w:jc w:val="both"/>
      </w:pPr>
    </w:p>
    <w:p w14:paraId="5CB77353" w14:textId="440580C7" w:rsidR="00524F67" w:rsidRPr="00050175" w:rsidRDefault="00A81D4B" w:rsidP="00524F67">
      <w:pPr>
        <w:spacing w:line="23" w:lineRule="atLeast"/>
        <w:rPr>
          <w:rFonts w:cs="Arial"/>
          <w:szCs w:val="24"/>
        </w:rPr>
      </w:pPr>
      <w:bookmarkStart w:id="86" w:name="_Hlk99439527"/>
      <w:r w:rsidRPr="00050175">
        <w:rPr>
          <w:rFonts w:cs="Arial"/>
          <w:szCs w:val="24"/>
        </w:rPr>
        <w:t xml:space="preserve">B1.4.1 </w:t>
      </w:r>
      <w:r w:rsidR="00524F67" w:rsidRPr="00050175">
        <w:rPr>
          <w:rFonts w:cs="Arial"/>
          <w:szCs w:val="24"/>
        </w:rPr>
        <w:t>This model of submission is only available to Master’s candidates</w:t>
      </w:r>
      <w:r w:rsidR="00171A28" w:rsidRPr="00050175">
        <w:rPr>
          <w:rFonts w:cs="Arial"/>
          <w:szCs w:val="24"/>
        </w:rPr>
        <w:t xml:space="preserve"> where </w:t>
      </w:r>
      <w:r w:rsidR="00524F67" w:rsidRPr="00050175">
        <w:rPr>
          <w:rFonts w:cs="Arial"/>
          <w:szCs w:val="24"/>
        </w:rPr>
        <w:t xml:space="preserve">published guidelines exist, that have been </w:t>
      </w:r>
      <w:r w:rsidR="00171A28" w:rsidRPr="00050175">
        <w:rPr>
          <w:rFonts w:cs="Arial"/>
          <w:szCs w:val="24"/>
        </w:rPr>
        <w:t>approved by the School Dean and the Dean of the Graduate School</w:t>
      </w:r>
      <w:r w:rsidR="00A301D2" w:rsidRPr="00050175">
        <w:rPr>
          <w:rFonts w:cs="Arial"/>
          <w:szCs w:val="24"/>
        </w:rPr>
        <w:t xml:space="preserve"> </w:t>
      </w:r>
      <w:r w:rsidR="00171A28" w:rsidRPr="00050175">
        <w:rPr>
          <w:rFonts w:cs="Arial"/>
          <w:szCs w:val="24"/>
        </w:rPr>
        <w:t xml:space="preserve">and </w:t>
      </w:r>
      <w:r w:rsidR="00524F67" w:rsidRPr="00050175">
        <w:rPr>
          <w:rFonts w:cs="Arial"/>
          <w:szCs w:val="24"/>
        </w:rPr>
        <w:t>subsequently approved by the University Research Committee and the Senate</w:t>
      </w:r>
      <w:r w:rsidR="00171A28" w:rsidRPr="00050175">
        <w:rPr>
          <w:rFonts w:cs="Arial"/>
          <w:szCs w:val="24"/>
        </w:rPr>
        <w:t xml:space="preserve"> through approval of the regulations.</w:t>
      </w:r>
    </w:p>
    <w:p w14:paraId="04D013C5" w14:textId="77777777" w:rsidR="00524F67" w:rsidRPr="00050175" w:rsidRDefault="00524F67" w:rsidP="00524F67">
      <w:pPr>
        <w:spacing w:line="23" w:lineRule="atLeast"/>
        <w:rPr>
          <w:rFonts w:cs="Arial"/>
          <w:szCs w:val="24"/>
        </w:rPr>
      </w:pPr>
      <w:r w:rsidRPr="00050175">
        <w:rPr>
          <w:rFonts w:cs="Arial"/>
          <w:szCs w:val="24"/>
        </w:rPr>
        <w:tab/>
      </w:r>
    </w:p>
    <w:p w14:paraId="274BA48D" w14:textId="3DE691C2" w:rsidR="00171A28" w:rsidRPr="00050175" w:rsidRDefault="00A81D4B" w:rsidP="004F1BA0">
      <w:pPr>
        <w:spacing w:line="23" w:lineRule="atLeast"/>
      </w:pPr>
      <w:r w:rsidRPr="00050175">
        <w:rPr>
          <w:rFonts w:cs="Arial"/>
          <w:szCs w:val="24"/>
        </w:rPr>
        <w:t>B1.4.2</w:t>
      </w:r>
      <w:r w:rsidR="00171A28" w:rsidRPr="00050175">
        <w:rPr>
          <w:rFonts w:cs="Arial"/>
          <w:szCs w:val="24"/>
        </w:rPr>
        <w:t xml:space="preserve"> </w:t>
      </w:r>
      <w:r w:rsidR="00A301D2" w:rsidRPr="00050175">
        <w:rPr>
          <w:rFonts w:cs="Arial"/>
          <w:szCs w:val="24"/>
        </w:rPr>
        <w:t xml:space="preserve">All approved guidelines are available in </w:t>
      </w:r>
      <w:r w:rsidR="00FD2AF7" w:rsidRPr="00050175">
        <w:rPr>
          <w:rFonts w:cs="Arial"/>
          <w:szCs w:val="24"/>
        </w:rPr>
        <w:t xml:space="preserve">the </w:t>
      </w:r>
      <w:hyperlink w:anchor="Appendix" w:history="1">
        <w:r w:rsidR="00FD2AF7" w:rsidRPr="00050175">
          <w:rPr>
            <w:rStyle w:val="Hyperlink"/>
            <w:rFonts w:cs="Arial"/>
            <w:color w:val="002060"/>
            <w:szCs w:val="24"/>
          </w:rPr>
          <w:t>Appendices</w:t>
        </w:r>
      </w:hyperlink>
      <w:r w:rsidR="00A301D2" w:rsidRPr="00050175">
        <w:rPr>
          <w:rFonts w:cs="Arial"/>
          <w:szCs w:val="24"/>
        </w:rPr>
        <w:t>.</w:t>
      </w:r>
    </w:p>
    <w:p w14:paraId="2773009D" w14:textId="49C738C7" w:rsidR="00171A28" w:rsidRPr="00050175" w:rsidRDefault="00171A28" w:rsidP="00171A28">
      <w:pPr>
        <w:pStyle w:val="BodyText"/>
        <w:spacing w:before="1"/>
        <w:ind w:right="858"/>
      </w:pPr>
    </w:p>
    <w:p w14:paraId="7ADA18F5" w14:textId="6537F73B" w:rsidR="00171A28" w:rsidRPr="00050175" w:rsidRDefault="00171A28" w:rsidP="004F1BA0">
      <w:pPr>
        <w:pStyle w:val="BodyText"/>
        <w:spacing w:before="1"/>
        <w:ind w:right="858"/>
      </w:pPr>
      <w:r w:rsidRPr="00050175">
        <w:t>B1.4.</w:t>
      </w:r>
      <w:r w:rsidR="001A2215" w:rsidRPr="00050175">
        <w:t>3</w:t>
      </w:r>
      <w:r w:rsidRPr="00050175">
        <w:t xml:space="preserve"> Further details regarding the requirements for alternative formats of thesis submission can be found in </w:t>
      </w:r>
      <w:hyperlink w:anchor="_A1.10_Alternative_formats" w:history="1">
        <w:r w:rsidRPr="00050175">
          <w:rPr>
            <w:rStyle w:val="Hyperlink"/>
            <w:color w:val="002060"/>
          </w:rPr>
          <w:t>Section A1.10</w:t>
        </w:r>
      </w:hyperlink>
      <w:r w:rsidRPr="00050175">
        <w:t>.</w:t>
      </w:r>
    </w:p>
    <w:bookmarkEnd w:id="86"/>
    <w:p w14:paraId="4EA62F7E" w14:textId="1BF47151" w:rsidR="00171A28" w:rsidRPr="00050175" w:rsidRDefault="00171A28" w:rsidP="00524F67">
      <w:pPr>
        <w:spacing w:line="23" w:lineRule="atLeast"/>
        <w:rPr>
          <w:rFonts w:cs="Arial"/>
          <w:szCs w:val="24"/>
        </w:rPr>
      </w:pPr>
    </w:p>
    <w:p w14:paraId="561CB8D5" w14:textId="0A91FD26" w:rsidR="00A5757C" w:rsidRPr="00050175" w:rsidRDefault="00DD4030" w:rsidP="0003716F">
      <w:pPr>
        <w:pStyle w:val="Heading2"/>
        <w:spacing w:line="23" w:lineRule="atLeast"/>
        <w:rPr>
          <w:rFonts w:ascii="Arial" w:hAnsi="Arial" w:cs="Arial"/>
          <w:caps w:val="0"/>
          <w:color w:val="002060"/>
          <w:szCs w:val="24"/>
        </w:rPr>
      </w:pPr>
      <w:bookmarkStart w:id="87" w:name="_Toc204791191"/>
      <w:r w:rsidRPr="00050175">
        <w:rPr>
          <w:rFonts w:ascii="Arial" w:hAnsi="Arial" w:cs="Arial"/>
          <w:color w:val="002060"/>
          <w:szCs w:val="24"/>
        </w:rPr>
        <w:t>B2</w:t>
      </w:r>
      <w:r w:rsidR="003050EC" w:rsidRPr="00050175">
        <w:rPr>
          <w:rFonts w:ascii="Arial" w:hAnsi="Arial" w:cs="Arial"/>
          <w:color w:val="002060"/>
          <w:szCs w:val="24"/>
        </w:rPr>
        <w:t>.</w:t>
      </w:r>
      <w:r w:rsidRPr="00050175">
        <w:rPr>
          <w:rFonts w:ascii="Arial" w:hAnsi="Arial" w:cs="Arial"/>
          <w:color w:val="002060"/>
          <w:szCs w:val="24"/>
        </w:rPr>
        <w:t xml:space="preserve"> </w:t>
      </w:r>
      <w:r w:rsidR="001B07BD" w:rsidRPr="00050175">
        <w:rPr>
          <w:rFonts w:ascii="Arial" w:hAnsi="Arial" w:cs="Arial"/>
          <w:caps w:val="0"/>
          <w:color w:val="002060"/>
          <w:szCs w:val="24"/>
        </w:rPr>
        <w:t>Thesis length</w:t>
      </w:r>
      <w:bookmarkEnd w:id="87"/>
    </w:p>
    <w:p w14:paraId="1DA963DD" w14:textId="77777777" w:rsidR="00BF0AE8" w:rsidRPr="00050175" w:rsidRDefault="00BF0AE8" w:rsidP="00BF0AE8"/>
    <w:p w14:paraId="26EBA694" w14:textId="7A7D846A" w:rsidR="00A5757C" w:rsidRPr="00050175" w:rsidRDefault="00A81D4B" w:rsidP="0003716F">
      <w:pPr>
        <w:spacing w:line="23" w:lineRule="atLeast"/>
        <w:rPr>
          <w:rFonts w:cs="Arial"/>
          <w:szCs w:val="24"/>
        </w:rPr>
      </w:pPr>
      <w:r w:rsidRPr="00050175">
        <w:rPr>
          <w:rFonts w:cs="Arial"/>
          <w:szCs w:val="24"/>
        </w:rPr>
        <w:t xml:space="preserve">B.2.1 </w:t>
      </w:r>
      <w:r w:rsidR="00A5757C" w:rsidRPr="00050175">
        <w:rPr>
          <w:rFonts w:cs="Arial"/>
          <w:szCs w:val="24"/>
        </w:rPr>
        <w:t xml:space="preserve">The text of the thesis should not normally exceed 25,000 words (excluding references and appendices).  </w:t>
      </w:r>
    </w:p>
    <w:p w14:paraId="66573127" w14:textId="77777777" w:rsidR="00652D88" w:rsidRPr="00050175" w:rsidRDefault="00652D88" w:rsidP="0003716F">
      <w:pPr>
        <w:spacing w:line="23" w:lineRule="atLeast"/>
        <w:rPr>
          <w:rFonts w:cs="Arial"/>
          <w:sz w:val="20"/>
        </w:rPr>
      </w:pPr>
    </w:p>
    <w:p w14:paraId="396232D7" w14:textId="2C86AE6E" w:rsidR="00A5757C" w:rsidRPr="00050175" w:rsidRDefault="00A81D4B" w:rsidP="0003716F">
      <w:pPr>
        <w:spacing w:line="23" w:lineRule="atLeast"/>
        <w:rPr>
          <w:rFonts w:cs="Arial"/>
          <w:szCs w:val="24"/>
        </w:rPr>
      </w:pPr>
      <w:r w:rsidRPr="00050175">
        <w:rPr>
          <w:rFonts w:cs="Arial"/>
          <w:szCs w:val="24"/>
        </w:rPr>
        <w:t xml:space="preserve">B.2.2 </w:t>
      </w:r>
      <w:r w:rsidR="00A5757C" w:rsidRPr="00050175">
        <w:rPr>
          <w:rFonts w:cs="Arial"/>
          <w:szCs w:val="24"/>
        </w:rPr>
        <w:t>This is the maximum allowable length for theses, not necessarily the preferred length. In some instances supervisors may recommend a shorter length. Supervisors should be able to advise on the usual length of theses in their subject area or topic.</w:t>
      </w:r>
    </w:p>
    <w:p w14:paraId="65FF6522" w14:textId="77777777" w:rsidR="00A807A3" w:rsidRPr="00050175" w:rsidRDefault="00A807A3" w:rsidP="0003716F">
      <w:pPr>
        <w:spacing w:line="23" w:lineRule="atLeast"/>
        <w:rPr>
          <w:rFonts w:cs="Arial"/>
          <w:sz w:val="20"/>
        </w:rPr>
      </w:pPr>
    </w:p>
    <w:p w14:paraId="0342454F" w14:textId="633DB0A2" w:rsidR="00A5757C" w:rsidRPr="00050175" w:rsidRDefault="00DD4030" w:rsidP="0003716F">
      <w:pPr>
        <w:pStyle w:val="Heading2"/>
        <w:spacing w:line="23" w:lineRule="atLeast"/>
        <w:rPr>
          <w:rFonts w:ascii="Arial" w:hAnsi="Arial" w:cs="Arial"/>
          <w:caps w:val="0"/>
          <w:color w:val="002060"/>
          <w:szCs w:val="24"/>
        </w:rPr>
      </w:pPr>
      <w:bookmarkStart w:id="88" w:name="_Toc204791192"/>
      <w:r w:rsidRPr="00050175">
        <w:rPr>
          <w:rFonts w:ascii="Arial" w:hAnsi="Arial" w:cs="Arial"/>
          <w:color w:val="002060"/>
          <w:szCs w:val="24"/>
        </w:rPr>
        <w:t>B3</w:t>
      </w:r>
      <w:r w:rsidR="003050EC" w:rsidRPr="00050175">
        <w:rPr>
          <w:rFonts w:ascii="Arial" w:hAnsi="Arial" w:cs="Arial"/>
          <w:color w:val="002060"/>
          <w:szCs w:val="24"/>
        </w:rPr>
        <w:t>.</w:t>
      </w:r>
      <w:r w:rsidRPr="00050175">
        <w:rPr>
          <w:rFonts w:ascii="Arial" w:hAnsi="Arial" w:cs="Arial"/>
          <w:color w:val="002060"/>
          <w:szCs w:val="24"/>
        </w:rPr>
        <w:t xml:space="preserve"> </w:t>
      </w:r>
      <w:r w:rsidR="001B07BD" w:rsidRPr="00050175">
        <w:rPr>
          <w:rFonts w:ascii="Arial" w:hAnsi="Arial" w:cs="Arial"/>
          <w:caps w:val="0"/>
          <w:color w:val="002060"/>
          <w:szCs w:val="24"/>
        </w:rPr>
        <w:t>Admission criteria</w:t>
      </w:r>
      <w:bookmarkEnd w:id="88"/>
    </w:p>
    <w:p w14:paraId="50AE27D8" w14:textId="77777777" w:rsidR="00BF0AE8" w:rsidRPr="00050175" w:rsidRDefault="00BF0AE8" w:rsidP="00BF0AE8"/>
    <w:p w14:paraId="406B983B" w14:textId="3DE4AAF9" w:rsidR="00080570" w:rsidRPr="00050175" w:rsidRDefault="00A81D4B" w:rsidP="0003716F">
      <w:pPr>
        <w:spacing w:line="23" w:lineRule="atLeast"/>
        <w:rPr>
          <w:rFonts w:cs="Arial"/>
          <w:szCs w:val="24"/>
        </w:rPr>
      </w:pPr>
      <w:r w:rsidRPr="00050175">
        <w:rPr>
          <w:rFonts w:cs="Arial"/>
          <w:szCs w:val="24"/>
        </w:rPr>
        <w:t xml:space="preserve">B3.1 </w:t>
      </w:r>
      <w:r w:rsidR="00A5757C" w:rsidRPr="00050175">
        <w:rPr>
          <w:rFonts w:cs="Arial"/>
          <w:szCs w:val="24"/>
        </w:rPr>
        <w:t>In addition to the general criteria</w:t>
      </w:r>
      <w:r w:rsidR="00502A3D" w:rsidRPr="00050175">
        <w:rPr>
          <w:rFonts w:cs="Arial"/>
          <w:szCs w:val="24"/>
        </w:rPr>
        <w:t xml:space="preserve"> specified in section A of the regulations</w:t>
      </w:r>
      <w:r w:rsidR="00A5757C" w:rsidRPr="00050175">
        <w:rPr>
          <w:rFonts w:cs="Arial"/>
          <w:szCs w:val="24"/>
        </w:rPr>
        <w:t>, normally the minimum level of attainment required for entry is an upper second class honours degree from a UK university or a qualification of an equivalent standard, in a discipline appropriate to that of the proposed programme to be followed.</w:t>
      </w:r>
    </w:p>
    <w:p w14:paraId="1C9312D3" w14:textId="77777777" w:rsidR="00A807A3" w:rsidRPr="00050175" w:rsidRDefault="00A807A3" w:rsidP="0003716F">
      <w:pPr>
        <w:spacing w:line="23" w:lineRule="atLeast"/>
        <w:rPr>
          <w:rFonts w:cs="Arial"/>
          <w:sz w:val="20"/>
        </w:rPr>
      </w:pPr>
    </w:p>
    <w:p w14:paraId="0F673408" w14:textId="6B1567C7" w:rsidR="00A5757C" w:rsidRPr="00050175" w:rsidRDefault="00DD4030" w:rsidP="0003716F">
      <w:pPr>
        <w:pStyle w:val="Heading2"/>
        <w:spacing w:line="23" w:lineRule="atLeast"/>
        <w:rPr>
          <w:rFonts w:ascii="Arial" w:hAnsi="Arial" w:cs="Arial"/>
          <w:color w:val="002060"/>
          <w:szCs w:val="24"/>
        </w:rPr>
      </w:pPr>
      <w:bookmarkStart w:id="89" w:name="_Toc204791193"/>
      <w:r w:rsidRPr="00050175">
        <w:rPr>
          <w:rFonts w:ascii="Arial" w:hAnsi="Arial" w:cs="Arial"/>
          <w:color w:val="002060"/>
          <w:szCs w:val="24"/>
        </w:rPr>
        <w:t>B4</w:t>
      </w:r>
      <w:r w:rsidR="003050EC" w:rsidRPr="00050175">
        <w:rPr>
          <w:rFonts w:ascii="Arial" w:hAnsi="Arial" w:cs="Arial"/>
          <w:color w:val="002060"/>
          <w:szCs w:val="24"/>
        </w:rPr>
        <w:t>.</w:t>
      </w:r>
      <w:r w:rsidRPr="00050175">
        <w:rPr>
          <w:rFonts w:ascii="Arial" w:hAnsi="Arial" w:cs="Arial"/>
          <w:color w:val="002060"/>
          <w:szCs w:val="24"/>
        </w:rPr>
        <w:t xml:space="preserve"> </w:t>
      </w:r>
      <w:r w:rsidR="00D71EBC" w:rsidRPr="00050175">
        <w:rPr>
          <w:rFonts w:ascii="Arial" w:hAnsi="Arial" w:cs="Arial"/>
          <w:caps w:val="0"/>
          <w:color w:val="002060"/>
          <w:szCs w:val="24"/>
        </w:rPr>
        <w:t>Period of enrolment</w:t>
      </w:r>
      <w:bookmarkEnd w:id="89"/>
    </w:p>
    <w:p w14:paraId="0543DBEB" w14:textId="17DE82E9" w:rsidR="00A5757C" w:rsidRPr="00050175" w:rsidRDefault="00A5757C" w:rsidP="0003716F">
      <w:pPr>
        <w:spacing w:line="23" w:lineRule="atLeast"/>
        <w:rPr>
          <w:rFonts w:cs="Arial"/>
          <w:sz w:val="20"/>
        </w:rPr>
      </w:pPr>
    </w:p>
    <w:p w14:paraId="4E50D98B" w14:textId="3055B78E" w:rsidR="00D71EBC" w:rsidRPr="00050175" w:rsidRDefault="031A058C" w:rsidP="4EF4FBD0">
      <w:pPr>
        <w:spacing w:line="23" w:lineRule="atLeast"/>
        <w:rPr>
          <w:rFonts w:cs="Arial"/>
        </w:rPr>
      </w:pPr>
      <w:r w:rsidRPr="00050175">
        <w:rPr>
          <w:rFonts w:cs="Arial"/>
        </w:rPr>
        <w:t xml:space="preserve">B4.1 </w:t>
      </w:r>
      <w:r w:rsidR="07954DAA" w:rsidRPr="00050175">
        <w:rPr>
          <w:rFonts w:cs="Arial"/>
        </w:rPr>
        <w:t>The standard and maximum periods of enrolment for the Master’s by Research are as follows</w:t>
      </w:r>
      <w:r w:rsidR="1A43E0E5" w:rsidRPr="00050175">
        <w:rPr>
          <w:rFonts w:cs="Arial"/>
        </w:rPr>
        <w:t>. This does not include any periods of approved interruption that the candidate had been granted</w:t>
      </w:r>
    </w:p>
    <w:p w14:paraId="10993505" w14:textId="77777777" w:rsidR="00D71EBC" w:rsidRPr="00050175" w:rsidRDefault="00D71EBC" w:rsidP="0003716F">
      <w:pPr>
        <w:spacing w:line="23" w:lineRule="atLeast"/>
        <w:rPr>
          <w:rFonts w:cs="Arial"/>
          <w:sz w:val="20"/>
        </w:rPr>
      </w:pPr>
    </w:p>
    <w:tbl>
      <w:tblPr>
        <w:tblStyle w:val="TableGrid1"/>
        <w:tblW w:w="0" w:type="auto"/>
        <w:tblLook w:val="04A0" w:firstRow="1" w:lastRow="0" w:firstColumn="1" w:lastColumn="0" w:noHBand="0" w:noVBand="1"/>
        <w:tblCaption w:val="Programme length for Masters mode of study"/>
        <w:tblDescription w:val="Table showing the programme length for full and part time Master's by Research Degrees. "/>
      </w:tblPr>
      <w:tblGrid>
        <w:gridCol w:w="2467"/>
        <w:gridCol w:w="2206"/>
        <w:gridCol w:w="2410"/>
      </w:tblGrid>
      <w:tr w:rsidR="00050175" w:rsidRPr="00050175" w14:paraId="51240EF6" w14:textId="699288F1" w:rsidTr="00CD41A0">
        <w:trPr>
          <w:trHeight w:val="506"/>
          <w:tblHeader/>
        </w:trPr>
        <w:tc>
          <w:tcPr>
            <w:tcW w:w="2467" w:type="dxa"/>
          </w:tcPr>
          <w:p w14:paraId="17588504" w14:textId="77777777" w:rsidR="00D71EBC" w:rsidRPr="00050175" w:rsidRDefault="00D71EBC" w:rsidP="0003716F">
            <w:pPr>
              <w:spacing w:line="23" w:lineRule="atLeast"/>
              <w:rPr>
                <w:b/>
                <w:szCs w:val="24"/>
              </w:rPr>
            </w:pPr>
            <w:r w:rsidRPr="00050175">
              <w:rPr>
                <w:b/>
                <w:szCs w:val="24"/>
              </w:rPr>
              <w:t>Mode of Study</w:t>
            </w:r>
          </w:p>
        </w:tc>
        <w:tc>
          <w:tcPr>
            <w:tcW w:w="2206" w:type="dxa"/>
          </w:tcPr>
          <w:p w14:paraId="39F3983C" w14:textId="7579EC6E" w:rsidR="00D71EBC" w:rsidRPr="00050175" w:rsidRDefault="00D71EBC" w:rsidP="0003716F">
            <w:pPr>
              <w:spacing w:line="23" w:lineRule="atLeast"/>
              <w:rPr>
                <w:b/>
                <w:szCs w:val="24"/>
              </w:rPr>
            </w:pPr>
            <w:r w:rsidRPr="00050175">
              <w:rPr>
                <w:b/>
                <w:szCs w:val="24"/>
              </w:rPr>
              <w:t xml:space="preserve">Standard Length </w:t>
            </w:r>
          </w:p>
        </w:tc>
        <w:tc>
          <w:tcPr>
            <w:tcW w:w="2410" w:type="dxa"/>
          </w:tcPr>
          <w:p w14:paraId="359C8528" w14:textId="17B0E5D8" w:rsidR="00D71EBC" w:rsidRPr="00050175" w:rsidDel="00D71EBC" w:rsidRDefault="00D71EBC" w:rsidP="0003716F">
            <w:pPr>
              <w:spacing w:line="23" w:lineRule="atLeast"/>
              <w:rPr>
                <w:b/>
                <w:szCs w:val="24"/>
              </w:rPr>
            </w:pPr>
            <w:r w:rsidRPr="00050175">
              <w:rPr>
                <w:b/>
                <w:szCs w:val="24"/>
              </w:rPr>
              <w:t>Maximum Length</w:t>
            </w:r>
          </w:p>
        </w:tc>
      </w:tr>
      <w:tr w:rsidR="00050175" w:rsidRPr="00050175" w14:paraId="01C30FF7" w14:textId="50AD0FD2" w:rsidTr="00CD41A0">
        <w:trPr>
          <w:trHeight w:val="506"/>
        </w:trPr>
        <w:tc>
          <w:tcPr>
            <w:tcW w:w="2467" w:type="dxa"/>
          </w:tcPr>
          <w:p w14:paraId="6F5ED30C" w14:textId="77777777" w:rsidR="00D71EBC" w:rsidRPr="00050175" w:rsidRDefault="00D71EBC" w:rsidP="0003716F">
            <w:pPr>
              <w:spacing w:line="23" w:lineRule="atLeast"/>
              <w:rPr>
                <w:szCs w:val="24"/>
              </w:rPr>
            </w:pPr>
            <w:r w:rsidRPr="00050175">
              <w:rPr>
                <w:szCs w:val="24"/>
              </w:rPr>
              <w:t>Full-time</w:t>
            </w:r>
          </w:p>
        </w:tc>
        <w:tc>
          <w:tcPr>
            <w:tcW w:w="2206" w:type="dxa"/>
          </w:tcPr>
          <w:p w14:paraId="23D371D7" w14:textId="77777777" w:rsidR="00D71EBC" w:rsidRPr="00050175" w:rsidRDefault="00D71EBC" w:rsidP="0003716F">
            <w:pPr>
              <w:spacing w:line="23" w:lineRule="atLeast"/>
              <w:rPr>
                <w:szCs w:val="24"/>
              </w:rPr>
            </w:pPr>
            <w:r w:rsidRPr="00050175">
              <w:rPr>
                <w:szCs w:val="24"/>
              </w:rPr>
              <w:t>12 months</w:t>
            </w:r>
          </w:p>
        </w:tc>
        <w:tc>
          <w:tcPr>
            <w:tcW w:w="2410" w:type="dxa"/>
          </w:tcPr>
          <w:p w14:paraId="1A44BF49" w14:textId="2ACAA100" w:rsidR="00D71EBC" w:rsidRPr="00050175" w:rsidRDefault="00D71EBC" w:rsidP="0003716F">
            <w:pPr>
              <w:spacing w:line="23" w:lineRule="atLeast"/>
              <w:rPr>
                <w:szCs w:val="24"/>
              </w:rPr>
            </w:pPr>
            <w:r w:rsidRPr="00050175">
              <w:rPr>
                <w:szCs w:val="24"/>
              </w:rPr>
              <w:t>20 months</w:t>
            </w:r>
          </w:p>
        </w:tc>
      </w:tr>
      <w:tr w:rsidR="00D71EBC" w:rsidRPr="00050175" w14:paraId="150154C8" w14:textId="5A6B1EBF" w:rsidTr="00CD41A0">
        <w:trPr>
          <w:trHeight w:val="506"/>
        </w:trPr>
        <w:tc>
          <w:tcPr>
            <w:tcW w:w="2467" w:type="dxa"/>
          </w:tcPr>
          <w:p w14:paraId="33481574" w14:textId="77777777" w:rsidR="00D71EBC" w:rsidRPr="00050175" w:rsidRDefault="00D71EBC" w:rsidP="0003716F">
            <w:pPr>
              <w:spacing w:line="23" w:lineRule="atLeast"/>
              <w:rPr>
                <w:szCs w:val="24"/>
              </w:rPr>
            </w:pPr>
            <w:r w:rsidRPr="00050175">
              <w:rPr>
                <w:szCs w:val="24"/>
              </w:rPr>
              <w:t>Part-time</w:t>
            </w:r>
          </w:p>
        </w:tc>
        <w:tc>
          <w:tcPr>
            <w:tcW w:w="2206" w:type="dxa"/>
          </w:tcPr>
          <w:p w14:paraId="6F6BC8C0" w14:textId="77777777" w:rsidR="00D71EBC" w:rsidRPr="00050175" w:rsidRDefault="00D71EBC" w:rsidP="0003716F">
            <w:pPr>
              <w:spacing w:line="23" w:lineRule="atLeast"/>
              <w:rPr>
                <w:szCs w:val="24"/>
              </w:rPr>
            </w:pPr>
            <w:r w:rsidRPr="00050175">
              <w:rPr>
                <w:szCs w:val="24"/>
              </w:rPr>
              <w:t>24 months</w:t>
            </w:r>
          </w:p>
        </w:tc>
        <w:tc>
          <w:tcPr>
            <w:tcW w:w="2410" w:type="dxa"/>
          </w:tcPr>
          <w:p w14:paraId="5A876D50" w14:textId="7A9A2350" w:rsidR="00D71EBC" w:rsidRPr="00050175" w:rsidRDefault="00D71EBC" w:rsidP="0003716F">
            <w:pPr>
              <w:spacing w:line="23" w:lineRule="atLeast"/>
              <w:rPr>
                <w:szCs w:val="24"/>
              </w:rPr>
            </w:pPr>
            <w:r w:rsidRPr="00050175">
              <w:rPr>
                <w:szCs w:val="24"/>
              </w:rPr>
              <w:t>32 months</w:t>
            </w:r>
          </w:p>
        </w:tc>
      </w:tr>
    </w:tbl>
    <w:p w14:paraId="6F1E26D7" w14:textId="0649B398" w:rsidR="00A5757C" w:rsidRPr="00050175" w:rsidRDefault="00A5757C" w:rsidP="0003716F">
      <w:pPr>
        <w:spacing w:line="23" w:lineRule="atLeast"/>
        <w:rPr>
          <w:rFonts w:cs="Arial"/>
          <w:szCs w:val="24"/>
        </w:rPr>
      </w:pPr>
    </w:p>
    <w:p w14:paraId="547B87B0" w14:textId="50294FFB" w:rsidR="00D71EBC" w:rsidRPr="00050175" w:rsidRDefault="00A81D4B" w:rsidP="0003716F">
      <w:pPr>
        <w:spacing w:line="23" w:lineRule="atLeast"/>
        <w:rPr>
          <w:rFonts w:cs="Arial"/>
          <w:szCs w:val="24"/>
        </w:rPr>
      </w:pPr>
      <w:r w:rsidRPr="00050175">
        <w:rPr>
          <w:rFonts w:cs="Arial"/>
          <w:szCs w:val="24"/>
        </w:rPr>
        <w:lastRenderedPageBreak/>
        <w:t xml:space="preserve">B4.2 </w:t>
      </w:r>
      <w:r w:rsidR="00D71EBC" w:rsidRPr="00050175">
        <w:rPr>
          <w:rFonts w:cs="Arial"/>
          <w:szCs w:val="24"/>
        </w:rPr>
        <w:t xml:space="preserve">The standard period of enrolment reflects the amount of time that a candidate will ordinarily spend researching and writing their thesis. </w:t>
      </w:r>
    </w:p>
    <w:p w14:paraId="1BDB1C8A" w14:textId="77777777" w:rsidR="00D71EBC" w:rsidRPr="00050175" w:rsidRDefault="00D71EBC" w:rsidP="0003716F">
      <w:pPr>
        <w:spacing w:line="23" w:lineRule="atLeast"/>
        <w:rPr>
          <w:rFonts w:cs="Arial"/>
          <w:szCs w:val="24"/>
        </w:rPr>
      </w:pPr>
    </w:p>
    <w:p w14:paraId="0333678C" w14:textId="383F91AA" w:rsidR="00A526E3" w:rsidRPr="00050175" w:rsidRDefault="00A81D4B" w:rsidP="0003716F">
      <w:pPr>
        <w:spacing w:line="23" w:lineRule="atLeast"/>
        <w:rPr>
          <w:rFonts w:cs="Arial"/>
          <w:szCs w:val="24"/>
        </w:rPr>
      </w:pPr>
      <w:r w:rsidRPr="00050175">
        <w:rPr>
          <w:rFonts w:cs="Arial"/>
          <w:szCs w:val="24"/>
        </w:rPr>
        <w:t xml:space="preserve">B4.3 </w:t>
      </w:r>
      <w:r w:rsidR="00A5757C" w:rsidRPr="00050175">
        <w:rPr>
          <w:rFonts w:cs="Arial"/>
          <w:szCs w:val="24"/>
        </w:rPr>
        <w:t xml:space="preserve">No later than three months before the end of the </w:t>
      </w:r>
      <w:r w:rsidR="00410EA9" w:rsidRPr="00050175">
        <w:rPr>
          <w:rFonts w:cs="Arial"/>
          <w:szCs w:val="24"/>
        </w:rPr>
        <w:t>programme</w:t>
      </w:r>
      <w:r w:rsidR="00A5757C" w:rsidRPr="00050175">
        <w:rPr>
          <w:rFonts w:cs="Arial"/>
          <w:szCs w:val="24"/>
        </w:rPr>
        <w:t>, candidates must:</w:t>
      </w:r>
    </w:p>
    <w:p w14:paraId="00A96C53" w14:textId="77777777" w:rsidR="00C265B0" w:rsidRPr="00050175" w:rsidRDefault="00C265B0" w:rsidP="0003716F">
      <w:pPr>
        <w:spacing w:line="23" w:lineRule="atLeast"/>
        <w:rPr>
          <w:rFonts w:cs="Arial"/>
          <w:szCs w:val="24"/>
        </w:rPr>
      </w:pPr>
    </w:p>
    <w:p w14:paraId="7AF78885" w14:textId="79C3E672" w:rsidR="00D71EBC" w:rsidRPr="00050175" w:rsidRDefault="00D71EBC" w:rsidP="00F13E68">
      <w:pPr>
        <w:pStyle w:val="ListParagraph"/>
        <w:numPr>
          <w:ilvl w:val="0"/>
          <w:numId w:val="121"/>
        </w:numPr>
        <w:spacing w:after="60" w:line="23" w:lineRule="atLeast"/>
        <w:ind w:left="714" w:hanging="357"/>
        <w:contextualSpacing w:val="0"/>
        <w:rPr>
          <w:rFonts w:cs="Arial"/>
          <w:szCs w:val="24"/>
        </w:rPr>
      </w:pPr>
      <w:r w:rsidRPr="00050175">
        <w:rPr>
          <w:rFonts w:cs="Arial"/>
          <w:szCs w:val="24"/>
        </w:rPr>
        <w:t>Apply for additional time to complete the research</w:t>
      </w:r>
      <w:r w:rsidR="009F7B14" w:rsidRPr="00050175">
        <w:rPr>
          <w:rFonts w:cs="Arial"/>
          <w:szCs w:val="24"/>
        </w:rPr>
        <w:t xml:space="preserve"> of 4 months</w:t>
      </w:r>
      <w:r w:rsidRPr="00050175">
        <w:rPr>
          <w:rFonts w:cs="Arial"/>
          <w:szCs w:val="24"/>
        </w:rPr>
        <w:t>; OR</w:t>
      </w:r>
    </w:p>
    <w:p w14:paraId="4273A2F0" w14:textId="6B6C8C63" w:rsidR="00A5757C" w:rsidRPr="00050175" w:rsidRDefault="001C5C82" w:rsidP="00F13E68">
      <w:pPr>
        <w:pStyle w:val="ListParagraph"/>
        <w:numPr>
          <w:ilvl w:val="0"/>
          <w:numId w:val="121"/>
        </w:numPr>
        <w:spacing w:after="60" w:line="23" w:lineRule="atLeast"/>
        <w:ind w:left="714" w:hanging="357"/>
        <w:contextualSpacing w:val="0"/>
        <w:rPr>
          <w:rFonts w:cs="Arial"/>
          <w:szCs w:val="24"/>
        </w:rPr>
      </w:pPr>
      <w:r w:rsidRPr="00050175">
        <w:rPr>
          <w:rFonts w:cs="Arial"/>
          <w:szCs w:val="24"/>
        </w:rPr>
        <w:t>A</w:t>
      </w:r>
      <w:r w:rsidR="00A5757C" w:rsidRPr="00050175">
        <w:rPr>
          <w:rFonts w:cs="Arial"/>
          <w:szCs w:val="24"/>
        </w:rPr>
        <w:t xml:space="preserve">pply to enrol for the </w:t>
      </w:r>
      <w:r w:rsidR="007F484F" w:rsidRPr="00050175">
        <w:rPr>
          <w:rFonts w:cs="Arial"/>
          <w:szCs w:val="24"/>
        </w:rPr>
        <w:t>writing-up</w:t>
      </w:r>
      <w:r w:rsidR="00A5757C" w:rsidRPr="00050175">
        <w:rPr>
          <w:rFonts w:cs="Arial"/>
          <w:szCs w:val="24"/>
        </w:rPr>
        <w:t xml:space="preserve"> period</w:t>
      </w:r>
      <w:r w:rsidR="009F7B14" w:rsidRPr="00050175">
        <w:rPr>
          <w:rFonts w:cs="Arial"/>
          <w:szCs w:val="24"/>
        </w:rPr>
        <w:t xml:space="preserve"> of 4 months</w:t>
      </w:r>
      <w:r w:rsidR="00A5757C" w:rsidRPr="00050175">
        <w:rPr>
          <w:rFonts w:cs="Arial"/>
          <w:szCs w:val="24"/>
        </w:rPr>
        <w:t>, which allows candidates additional time to complete the writing of the thesis</w:t>
      </w:r>
      <w:r w:rsidR="00D71EBC" w:rsidRPr="00050175">
        <w:rPr>
          <w:rFonts w:cs="Arial"/>
          <w:szCs w:val="24"/>
        </w:rPr>
        <w:t>.</w:t>
      </w:r>
    </w:p>
    <w:p w14:paraId="38D000C4" w14:textId="25B7C9E2" w:rsidR="00E33DD7" w:rsidRPr="00050175" w:rsidRDefault="00E33DD7" w:rsidP="0003716F">
      <w:pPr>
        <w:spacing w:line="23" w:lineRule="atLeast"/>
        <w:rPr>
          <w:rFonts w:eastAsia="Times" w:cs="Arial"/>
          <w:szCs w:val="24"/>
        </w:rPr>
      </w:pPr>
    </w:p>
    <w:p w14:paraId="1C137C81" w14:textId="1F02AAAF" w:rsidR="00D71EBC" w:rsidRPr="00050175" w:rsidRDefault="00A81D4B" w:rsidP="00D71EBC">
      <w:pPr>
        <w:spacing w:line="23" w:lineRule="atLeast"/>
        <w:rPr>
          <w:rFonts w:cs="Arial"/>
          <w:szCs w:val="24"/>
        </w:rPr>
      </w:pPr>
      <w:r w:rsidRPr="00050175">
        <w:rPr>
          <w:rFonts w:cs="Arial"/>
          <w:szCs w:val="24"/>
        </w:rPr>
        <w:t xml:space="preserve">B4.4 </w:t>
      </w:r>
      <w:r w:rsidR="00D71EBC" w:rsidRPr="00050175">
        <w:rPr>
          <w:rFonts w:cs="Arial"/>
          <w:szCs w:val="24"/>
        </w:rPr>
        <w:t>Where a candidate fails to secure approval to enrol for the writing-up period or additional time, the candidate must submit work for examination by their course end date. Failure to do so will lead to a termination of the candidate’s registration on the grounds of non-submission.</w:t>
      </w:r>
    </w:p>
    <w:p w14:paraId="16C89A07" w14:textId="28C9B77D" w:rsidR="00D71EBC" w:rsidRPr="00050175" w:rsidRDefault="00D71EBC" w:rsidP="0003716F">
      <w:pPr>
        <w:spacing w:line="23" w:lineRule="atLeast"/>
        <w:rPr>
          <w:rFonts w:eastAsia="Times" w:cs="Arial"/>
          <w:szCs w:val="24"/>
        </w:rPr>
      </w:pPr>
    </w:p>
    <w:p w14:paraId="7C220F1B" w14:textId="4F7CDEAC" w:rsidR="00D71EBC" w:rsidRPr="00050175" w:rsidRDefault="031A058C" w:rsidP="4EF4FBD0">
      <w:pPr>
        <w:spacing w:line="23" w:lineRule="atLeast"/>
        <w:rPr>
          <w:rFonts w:cs="Arial"/>
        </w:rPr>
      </w:pPr>
      <w:r w:rsidRPr="00050175">
        <w:rPr>
          <w:rFonts w:cs="Arial"/>
        </w:rPr>
        <w:t xml:space="preserve">B4.5 </w:t>
      </w:r>
      <w:r w:rsidR="07954DAA" w:rsidRPr="00050175">
        <w:rPr>
          <w:rFonts w:cs="Arial"/>
        </w:rPr>
        <w:t xml:space="preserve">The maximum period of enrolment is the total amount of time a candidate is permitted to have before they submit their thesis for examination. This includes the time spent in active research (standard period of enrolment), any writing-up period and an additional </w:t>
      </w:r>
      <w:r w:rsidR="32CDF394" w:rsidRPr="00050175">
        <w:rPr>
          <w:rFonts w:cs="Arial"/>
        </w:rPr>
        <w:t>4</w:t>
      </w:r>
      <w:r w:rsidR="07954DAA" w:rsidRPr="00050175">
        <w:rPr>
          <w:rFonts w:cs="Arial"/>
        </w:rPr>
        <w:t xml:space="preserve"> months that could either consist of a period of additional time or an end extension owing to extenuating circumstances. </w:t>
      </w:r>
    </w:p>
    <w:p w14:paraId="41AA8980" w14:textId="77777777" w:rsidR="00D71EBC" w:rsidRPr="00050175" w:rsidRDefault="00D71EBC" w:rsidP="00D71EBC">
      <w:pPr>
        <w:spacing w:line="23" w:lineRule="atLeast"/>
        <w:rPr>
          <w:rFonts w:cs="Arial"/>
          <w:szCs w:val="24"/>
        </w:rPr>
      </w:pPr>
    </w:p>
    <w:p w14:paraId="5D91120C" w14:textId="75369549" w:rsidR="00D71EBC" w:rsidRPr="00050175" w:rsidRDefault="00A81D4B" w:rsidP="0003716F">
      <w:pPr>
        <w:spacing w:line="23" w:lineRule="atLeast"/>
        <w:rPr>
          <w:rFonts w:cs="Arial"/>
          <w:szCs w:val="24"/>
        </w:rPr>
      </w:pPr>
      <w:r w:rsidRPr="00050175">
        <w:rPr>
          <w:rFonts w:cs="Arial"/>
          <w:szCs w:val="24"/>
        </w:rPr>
        <w:t xml:space="preserve">B4.6 </w:t>
      </w:r>
      <w:r w:rsidR="00D71EBC" w:rsidRPr="00050175">
        <w:rPr>
          <w:rFonts w:cs="Arial"/>
          <w:szCs w:val="24"/>
        </w:rPr>
        <w:t xml:space="preserve">In very exceptional extenuating circumstances, we may permit a candidate to exceed this maximum period of enrolment. This will be an evidence-based decision, determined on a case-by-case basis. </w:t>
      </w:r>
    </w:p>
    <w:p w14:paraId="758E6ED3" w14:textId="743E9B25" w:rsidR="00930471" w:rsidRPr="00050175" w:rsidRDefault="00930471" w:rsidP="0003716F">
      <w:pPr>
        <w:spacing w:line="23" w:lineRule="atLeast"/>
        <w:rPr>
          <w:rFonts w:cs="Arial"/>
          <w:szCs w:val="24"/>
        </w:rPr>
      </w:pPr>
    </w:p>
    <w:p w14:paraId="545FBA95" w14:textId="0C2A61EE" w:rsidR="00930471" w:rsidRPr="00050175" w:rsidRDefault="00A81D4B" w:rsidP="00930471">
      <w:pPr>
        <w:spacing w:line="23" w:lineRule="atLeast"/>
        <w:rPr>
          <w:rFonts w:cs="Arial"/>
          <w:szCs w:val="24"/>
        </w:rPr>
      </w:pPr>
      <w:r w:rsidRPr="00050175">
        <w:rPr>
          <w:szCs w:val="24"/>
        </w:rPr>
        <w:t xml:space="preserve">B4.7 </w:t>
      </w:r>
      <w:r w:rsidR="005601FE" w:rsidRPr="00050175">
        <w:rPr>
          <w:szCs w:val="24"/>
        </w:rPr>
        <w:t>At least one month</w:t>
      </w:r>
      <w:r w:rsidR="00930471" w:rsidRPr="00050175">
        <w:rPr>
          <w:szCs w:val="24"/>
        </w:rPr>
        <w:t xml:space="preserve"> before thesis submission</w:t>
      </w:r>
      <w:r w:rsidR="005601FE" w:rsidRPr="00050175">
        <w:rPr>
          <w:szCs w:val="24"/>
        </w:rPr>
        <w:t>,</w:t>
      </w:r>
      <w:r w:rsidR="00930471" w:rsidRPr="00050175">
        <w:rPr>
          <w:szCs w:val="24"/>
        </w:rPr>
        <w:t xml:space="preserve"> an ‘on track to submit’ meeting must take place between the student and the supervisory team</w:t>
      </w:r>
      <w:r w:rsidR="00930471" w:rsidRPr="00050175">
        <w:rPr>
          <w:rFonts w:cs="Arial"/>
          <w:szCs w:val="24"/>
        </w:rPr>
        <w:t>.</w:t>
      </w:r>
    </w:p>
    <w:p w14:paraId="20D2DC72" w14:textId="77777777" w:rsidR="00930471" w:rsidRPr="00050175" w:rsidRDefault="00930471" w:rsidP="0003716F">
      <w:pPr>
        <w:spacing w:line="23" w:lineRule="atLeast"/>
        <w:rPr>
          <w:rFonts w:cs="Arial"/>
          <w:szCs w:val="24"/>
        </w:rPr>
      </w:pPr>
    </w:p>
    <w:p w14:paraId="08FF914E" w14:textId="4ABCDFAF" w:rsidR="0068292B" w:rsidRPr="00050175" w:rsidRDefault="031A058C" w:rsidP="4EF4FBD0">
      <w:pPr>
        <w:spacing w:line="23" w:lineRule="atLeast"/>
        <w:rPr>
          <w:rFonts w:cs="Arial"/>
        </w:rPr>
      </w:pPr>
      <w:r w:rsidRPr="00050175">
        <w:rPr>
          <w:rFonts w:cs="Arial"/>
        </w:rPr>
        <w:t xml:space="preserve">B4.8 </w:t>
      </w:r>
      <w:r w:rsidR="7D77F82B" w:rsidRPr="00050175">
        <w:rPr>
          <w:rFonts w:cs="Arial"/>
        </w:rPr>
        <w:t xml:space="preserve">A candidate who is registered on a </w:t>
      </w:r>
      <w:r w:rsidR="0949C2DE" w:rsidRPr="00050175">
        <w:rPr>
          <w:rFonts w:cs="Arial"/>
        </w:rPr>
        <w:t>D</w:t>
      </w:r>
      <w:r w:rsidR="7D77F82B" w:rsidRPr="00050175">
        <w:rPr>
          <w:rFonts w:cs="Arial"/>
        </w:rPr>
        <w:t xml:space="preserve">octoral degree </w:t>
      </w:r>
      <w:r w:rsidR="26310FD1" w:rsidRPr="00050175">
        <w:rPr>
          <w:rFonts w:cs="Arial"/>
        </w:rPr>
        <w:t xml:space="preserve">(excluding Professional Doctorates) </w:t>
      </w:r>
      <w:r w:rsidR="7D77F82B" w:rsidRPr="00050175">
        <w:rPr>
          <w:rFonts w:cs="Arial"/>
        </w:rPr>
        <w:t>may choose to transfer to the Master’s award</w:t>
      </w:r>
      <w:r w:rsidR="1260BD0F" w:rsidRPr="00050175">
        <w:rPr>
          <w:rFonts w:cs="Arial"/>
        </w:rPr>
        <w:t>. The timeline for the transferred programme must be calculated as outlined in section B4.9</w:t>
      </w:r>
      <w:r w:rsidR="7D77F82B" w:rsidRPr="00050175">
        <w:rPr>
          <w:rFonts w:cs="Arial"/>
        </w:rPr>
        <w:t xml:space="preserve"> </w:t>
      </w:r>
    </w:p>
    <w:p w14:paraId="337F23C3" w14:textId="77777777" w:rsidR="005601FE" w:rsidRPr="00050175" w:rsidRDefault="005601FE" w:rsidP="0068292B">
      <w:pPr>
        <w:spacing w:line="23" w:lineRule="atLeast"/>
        <w:rPr>
          <w:rFonts w:cs="Arial"/>
          <w:szCs w:val="24"/>
        </w:rPr>
      </w:pPr>
    </w:p>
    <w:p w14:paraId="23E41343" w14:textId="65BD908D" w:rsidR="00A526E3" w:rsidRPr="00050175" w:rsidRDefault="031A058C" w:rsidP="4EF4FBD0">
      <w:pPr>
        <w:spacing w:line="23" w:lineRule="atLeast"/>
        <w:rPr>
          <w:rFonts w:cs="Arial"/>
        </w:rPr>
      </w:pPr>
      <w:r w:rsidRPr="00050175">
        <w:t xml:space="preserve">B4.9 </w:t>
      </w:r>
      <w:r w:rsidR="1416781C" w:rsidRPr="00050175">
        <w:t>The Master</w:t>
      </w:r>
      <w:r w:rsidR="007676EF">
        <w:t>s by Research</w:t>
      </w:r>
      <w:r w:rsidR="1416781C" w:rsidRPr="00050175">
        <w:t xml:space="preserve"> is a one year full-time programme or two year programme part-time. Normally a full-time candidate who chooses to transfer will be allowed one year, minus the time that has already elapsed on their Doctorate to complete the award when they transfer. Normally a part-time candidate who chooses to transfer will be allowed two years, minus the time that has already elapsed on their Doctorate to complete the award when they transfer. </w:t>
      </w:r>
      <w:r w:rsidR="4E64FBD0" w:rsidRPr="00050175">
        <w:rPr>
          <w:lang w:val="en-US"/>
        </w:rPr>
        <w:t xml:space="preserve">The time elapsed does not include any periods of approved interruptions that the candidate had been granted. Any requests for transfer after these times have elapsed will not be approved. </w:t>
      </w:r>
      <w:r w:rsidR="1416781C" w:rsidRPr="00050175">
        <w:t>Candidates may also apply for additional time and/or writing-up period.</w:t>
      </w:r>
    </w:p>
    <w:p w14:paraId="4BD157D2" w14:textId="77777777" w:rsidR="005601FE" w:rsidRDefault="005601FE" w:rsidP="0068292B">
      <w:pPr>
        <w:spacing w:line="23" w:lineRule="atLeast"/>
        <w:rPr>
          <w:rFonts w:cs="Arial"/>
          <w:szCs w:val="24"/>
        </w:rPr>
      </w:pPr>
    </w:p>
    <w:p w14:paraId="7CCB6B71" w14:textId="77777777" w:rsidR="00484314" w:rsidRDefault="00484314" w:rsidP="0068292B">
      <w:pPr>
        <w:spacing w:line="23" w:lineRule="atLeast"/>
        <w:rPr>
          <w:rFonts w:cs="Arial"/>
          <w:szCs w:val="24"/>
        </w:rPr>
      </w:pPr>
    </w:p>
    <w:p w14:paraId="63043DEE" w14:textId="77777777" w:rsidR="00484314" w:rsidRDefault="00484314" w:rsidP="0068292B">
      <w:pPr>
        <w:spacing w:line="23" w:lineRule="atLeast"/>
        <w:rPr>
          <w:rFonts w:cs="Arial"/>
          <w:szCs w:val="24"/>
        </w:rPr>
      </w:pPr>
    </w:p>
    <w:p w14:paraId="2E9DA227" w14:textId="77777777" w:rsidR="00484314" w:rsidRDefault="00484314" w:rsidP="0068292B">
      <w:pPr>
        <w:spacing w:line="23" w:lineRule="atLeast"/>
        <w:rPr>
          <w:rFonts w:cs="Arial"/>
          <w:szCs w:val="24"/>
        </w:rPr>
      </w:pPr>
    </w:p>
    <w:p w14:paraId="229CB841" w14:textId="77777777" w:rsidR="00484314" w:rsidRDefault="00484314" w:rsidP="0068292B">
      <w:pPr>
        <w:spacing w:line="23" w:lineRule="atLeast"/>
        <w:rPr>
          <w:rFonts w:cs="Arial"/>
          <w:szCs w:val="24"/>
        </w:rPr>
      </w:pPr>
    </w:p>
    <w:p w14:paraId="74E071DB" w14:textId="77777777" w:rsidR="00484314" w:rsidRDefault="00484314" w:rsidP="0068292B">
      <w:pPr>
        <w:spacing w:line="23" w:lineRule="atLeast"/>
        <w:rPr>
          <w:rFonts w:cs="Arial"/>
          <w:szCs w:val="24"/>
        </w:rPr>
      </w:pPr>
    </w:p>
    <w:p w14:paraId="4648825D" w14:textId="77777777" w:rsidR="00484314" w:rsidRDefault="00484314" w:rsidP="0068292B">
      <w:pPr>
        <w:spacing w:line="23" w:lineRule="atLeast"/>
        <w:rPr>
          <w:rFonts w:cs="Arial"/>
          <w:szCs w:val="24"/>
        </w:rPr>
      </w:pPr>
    </w:p>
    <w:p w14:paraId="372776B7" w14:textId="77777777" w:rsidR="00484314" w:rsidRDefault="00484314" w:rsidP="0068292B">
      <w:pPr>
        <w:spacing w:line="23" w:lineRule="atLeast"/>
        <w:rPr>
          <w:rFonts w:cs="Arial"/>
          <w:szCs w:val="24"/>
        </w:rPr>
      </w:pPr>
    </w:p>
    <w:p w14:paraId="2DD27374" w14:textId="77777777" w:rsidR="00484314" w:rsidRPr="00050175" w:rsidRDefault="00484314" w:rsidP="0068292B">
      <w:pPr>
        <w:spacing w:line="23" w:lineRule="atLeast"/>
        <w:rPr>
          <w:rFonts w:cs="Arial"/>
          <w:szCs w:val="24"/>
        </w:rPr>
      </w:pPr>
    </w:p>
    <w:p w14:paraId="071A38EA" w14:textId="3CB2404D" w:rsidR="00A5757C" w:rsidRPr="00050175" w:rsidRDefault="001D5DF1" w:rsidP="00F13E68">
      <w:pPr>
        <w:pStyle w:val="Heading2"/>
        <w:rPr>
          <w:color w:val="002060"/>
        </w:rPr>
      </w:pPr>
      <w:bookmarkStart w:id="90" w:name="_Toc204791194"/>
      <w:r w:rsidRPr="00050175">
        <w:rPr>
          <w:caps w:val="0"/>
          <w:color w:val="002060"/>
        </w:rPr>
        <w:lastRenderedPageBreak/>
        <w:t>B</w:t>
      </w:r>
      <w:r w:rsidR="00DD4030" w:rsidRPr="00050175">
        <w:rPr>
          <w:caps w:val="0"/>
          <w:color w:val="002060"/>
        </w:rPr>
        <w:t>5</w:t>
      </w:r>
      <w:r w:rsidR="003050EC" w:rsidRPr="00050175">
        <w:rPr>
          <w:caps w:val="0"/>
          <w:color w:val="002060"/>
        </w:rPr>
        <w:t>.</w:t>
      </w:r>
      <w:r w:rsidR="00DD4030" w:rsidRPr="00050175">
        <w:rPr>
          <w:caps w:val="0"/>
          <w:color w:val="002060"/>
        </w:rPr>
        <w:t xml:space="preserve"> </w:t>
      </w:r>
      <w:r w:rsidR="001B07BD" w:rsidRPr="00050175">
        <w:rPr>
          <w:caps w:val="0"/>
          <w:color w:val="002060"/>
        </w:rPr>
        <w:t>Programme timeline and milestones</w:t>
      </w:r>
      <w:bookmarkEnd w:id="90"/>
    </w:p>
    <w:p w14:paraId="667DB0CF" w14:textId="77777777" w:rsidR="008C01CC" w:rsidRPr="00050175" w:rsidRDefault="008C01CC" w:rsidP="0003716F">
      <w:pPr>
        <w:spacing w:line="23" w:lineRule="atLeast"/>
        <w:rPr>
          <w:rFonts w:cs="Arial"/>
          <w:szCs w:val="24"/>
        </w:rPr>
      </w:pPr>
    </w:p>
    <w:tbl>
      <w:tblPr>
        <w:tblStyle w:val="TableGrid1"/>
        <w:tblW w:w="0" w:type="auto"/>
        <w:tblLook w:val="04A0" w:firstRow="1" w:lastRow="0" w:firstColumn="1" w:lastColumn="0" w:noHBand="0" w:noVBand="1"/>
        <w:tblCaption w:val="Programme timeline and milestones"/>
        <w:tblDescription w:val="Table showing the programme timeline for full and part time Master's by Research degrees. "/>
      </w:tblPr>
      <w:tblGrid>
        <w:gridCol w:w="1646"/>
        <w:gridCol w:w="2463"/>
        <w:gridCol w:w="2464"/>
        <w:gridCol w:w="2464"/>
      </w:tblGrid>
      <w:tr w:rsidR="00050175" w:rsidRPr="00050175" w14:paraId="71ED27B8" w14:textId="77777777" w:rsidTr="004B6CB8">
        <w:trPr>
          <w:tblHeader/>
        </w:trPr>
        <w:tc>
          <w:tcPr>
            <w:tcW w:w="1646" w:type="dxa"/>
            <w:vAlign w:val="center"/>
          </w:tcPr>
          <w:p w14:paraId="14062E18" w14:textId="77777777" w:rsidR="00A5757C" w:rsidRPr="00050175" w:rsidRDefault="00A5757C" w:rsidP="0003716F">
            <w:pPr>
              <w:spacing w:line="23" w:lineRule="atLeast"/>
              <w:rPr>
                <w:b/>
                <w:szCs w:val="24"/>
              </w:rPr>
            </w:pPr>
            <w:r w:rsidRPr="00050175">
              <w:rPr>
                <w:b/>
                <w:szCs w:val="24"/>
              </w:rPr>
              <w:t>Full-time</w:t>
            </w:r>
          </w:p>
        </w:tc>
        <w:tc>
          <w:tcPr>
            <w:tcW w:w="2463" w:type="dxa"/>
            <w:vAlign w:val="center"/>
          </w:tcPr>
          <w:p w14:paraId="4C231454" w14:textId="77777777" w:rsidR="00A5757C" w:rsidRPr="00050175" w:rsidRDefault="00A5757C" w:rsidP="0003716F">
            <w:pPr>
              <w:spacing w:line="23" w:lineRule="atLeast"/>
              <w:rPr>
                <w:b/>
                <w:szCs w:val="24"/>
              </w:rPr>
            </w:pPr>
          </w:p>
        </w:tc>
        <w:tc>
          <w:tcPr>
            <w:tcW w:w="2464" w:type="dxa"/>
            <w:vAlign w:val="center"/>
          </w:tcPr>
          <w:p w14:paraId="78CFAA89" w14:textId="77777777" w:rsidR="00A5757C" w:rsidRPr="00050175" w:rsidRDefault="00A5757C" w:rsidP="0003716F">
            <w:pPr>
              <w:spacing w:line="23" w:lineRule="atLeast"/>
              <w:rPr>
                <w:b/>
                <w:szCs w:val="24"/>
              </w:rPr>
            </w:pPr>
            <w:r w:rsidRPr="00050175">
              <w:rPr>
                <w:b/>
                <w:szCs w:val="24"/>
              </w:rPr>
              <w:t>Part-time</w:t>
            </w:r>
          </w:p>
        </w:tc>
        <w:tc>
          <w:tcPr>
            <w:tcW w:w="2464" w:type="dxa"/>
            <w:vAlign w:val="center"/>
          </w:tcPr>
          <w:p w14:paraId="51CE49AC" w14:textId="77777777" w:rsidR="00A5757C" w:rsidRPr="00050175" w:rsidRDefault="00A5757C" w:rsidP="0003716F">
            <w:pPr>
              <w:spacing w:line="23" w:lineRule="atLeast"/>
              <w:rPr>
                <w:b/>
                <w:szCs w:val="24"/>
              </w:rPr>
            </w:pPr>
          </w:p>
        </w:tc>
      </w:tr>
      <w:tr w:rsidR="00050175" w:rsidRPr="00050175" w14:paraId="021B7443" w14:textId="77777777" w:rsidTr="00952755">
        <w:tc>
          <w:tcPr>
            <w:tcW w:w="1646" w:type="dxa"/>
            <w:vAlign w:val="center"/>
          </w:tcPr>
          <w:p w14:paraId="3219AEB0" w14:textId="77777777" w:rsidR="00A5757C" w:rsidRPr="00050175" w:rsidRDefault="00A5757C" w:rsidP="0003716F">
            <w:pPr>
              <w:spacing w:line="23" w:lineRule="atLeast"/>
              <w:rPr>
                <w:szCs w:val="24"/>
              </w:rPr>
            </w:pPr>
            <w:r w:rsidRPr="00050175">
              <w:rPr>
                <w:szCs w:val="24"/>
              </w:rPr>
              <w:t>Month 1</w:t>
            </w:r>
          </w:p>
        </w:tc>
        <w:tc>
          <w:tcPr>
            <w:tcW w:w="2463" w:type="dxa"/>
            <w:vAlign w:val="center"/>
          </w:tcPr>
          <w:p w14:paraId="1E4F5EB2" w14:textId="77777777" w:rsidR="00A5757C" w:rsidRPr="00050175" w:rsidRDefault="00A5757C" w:rsidP="0003716F">
            <w:pPr>
              <w:spacing w:line="23" w:lineRule="atLeast"/>
              <w:rPr>
                <w:szCs w:val="24"/>
              </w:rPr>
            </w:pPr>
            <w:r w:rsidRPr="00050175">
              <w:rPr>
                <w:szCs w:val="24"/>
              </w:rPr>
              <w:t>Registration and Induction</w:t>
            </w:r>
          </w:p>
        </w:tc>
        <w:tc>
          <w:tcPr>
            <w:tcW w:w="2464" w:type="dxa"/>
            <w:vAlign w:val="center"/>
          </w:tcPr>
          <w:p w14:paraId="65F09473" w14:textId="77777777" w:rsidR="00A5757C" w:rsidRPr="00050175" w:rsidRDefault="00A5757C" w:rsidP="0003716F">
            <w:pPr>
              <w:spacing w:line="23" w:lineRule="atLeast"/>
              <w:rPr>
                <w:szCs w:val="24"/>
              </w:rPr>
            </w:pPr>
            <w:r w:rsidRPr="00050175">
              <w:rPr>
                <w:szCs w:val="24"/>
              </w:rPr>
              <w:t>Month 1</w:t>
            </w:r>
          </w:p>
        </w:tc>
        <w:tc>
          <w:tcPr>
            <w:tcW w:w="2464" w:type="dxa"/>
            <w:vAlign w:val="center"/>
          </w:tcPr>
          <w:p w14:paraId="597BEC0C" w14:textId="77777777" w:rsidR="00A5757C" w:rsidRPr="00050175" w:rsidRDefault="00A5757C" w:rsidP="0003716F">
            <w:pPr>
              <w:spacing w:line="23" w:lineRule="atLeast"/>
              <w:rPr>
                <w:szCs w:val="24"/>
              </w:rPr>
            </w:pPr>
            <w:r w:rsidRPr="00050175">
              <w:rPr>
                <w:szCs w:val="24"/>
              </w:rPr>
              <w:t>Registration and Induction</w:t>
            </w:r>
          </w:p>
        </w:tc>
      </w:tr>
      <w:tr w:rsidR="00050175" w:rsidRPr="00050175" w14:paraId="7379B4FE" w14:textId="77777777" w:rsidTr="00952755">
        <w:tc>
          <w:tcPr>
            <w:tcW w:w="1646" w:type="dxa"/>
            <w:vAlign w:val="center"/>
          </w:tcPr>
          <w:p w14:paraId="7247D107" w14:textId="77777777" w:rsidR="00A5757C" w:rsidRPr="00050175" w:rsidRDefault="00A5757C" w:rsidP="0003716F">
            <w:pPr>
              <w:spacing w:line="23" w:lineRule="atLeast"/>
              <w:rPr>
                <w:szCs w:val="24"/>
              </w:rPr>
            </w:pPr>
            <w:r w:rsidRPr="00050175">
              <w:rPr>
                <w:szCs w:val="24"/>
              </w:rPr>
              <w:t>Every month (minimum)</w:t>
            </w:r>
          </w:p>
        </w:tc>
        <w:tc>
          <w:tcPr>
            <w:tcW w:w="2463" w:type="dxa"/>
            <w:vAlign w:val="center"/>
          </w:tcPr>
          <w:p w14:paraId="482AFD92" w14:textId="77777777" w:rsidR="00A5757C" w:rsidRPr="00050175" w:rsidRDefault="00A5757C" w:rsidP="0003716F">
            <w:pPr>
              <w:spacing w:line="23" w:lineRule="atLeast"/>
              <w:rPr>
                <w:szCs w:val="24"/>
              </w:rPr>
            </w:pPr>
            <w:r w:rsidRPr="00050175">
              <w:rPr>
                <w:szCs w:val="24"/>
              </w:rPr>
              <w:t>Supervision meeting: complete online log</w:t>
            </w:r>
          </w:p>
        </w:tc>
        <w:tc>
          <w:tcPr>
            <w:tcW w:w="2464" w:type="dxa"/>
            <w:vAlign w:val="center"/>
          </w:tcPr>
          <w:p w14:paraId="344E968B" w14:textId="77777777" w:rsidR="00A5757C" w:rsidRPr="00050175" w:rsidRDefault="00A5757C" w:rsidP="0003716F">
            <w:pPr>
              <w:spacing w:line="23" w:lineRule="atLeast"/>
              <w:rPr>
                <w:szCs w:val="24"/>
              </w:rPr>
            </w:pPr>
            <w:r w:rsidRPr="00050175">
              <w:rPr>
                <w:szCs w:val="24"/>
              </w:rPr>
              <w:t>Every second month (minimum)</w:t>
            </w:r>
          </w:p>
        </w:tc>
        <w:tc>
          <w:tcPr>
            <w:tcW w:w="2464" w:type="dxa"/>
            <w:vAlign w:val="center"/>
          </w:tcPr>
          <w:p w14:paraId="45F2176E" w14:textId="77777777" w:rsidR="00A5757C" w:rsidRPr="00050175" w:rsidRDefault="00A5757C" w:rsidP="0003716F">
            <w:pPr>
              <w:spacing w:line="23" w:lineRule="atLeast"/>
              <w:rPr>
                <w:szCs w:val="24"/>
              </w:rPr>
            </w:pPr>
            <w:r w:rsidRPr="00050175">
              <w:rPr>
                <w:szCs w:val="24"/>
              </w:rPr>
              <w:t>Supervision meeting: complete online log</w:t>
            </w:r>
          </w:p>
        </w:tc>
      </w:tr>
      <w:tr w:rsidR="00050175" w:rsidRPr="00050175" w14:paraId="382871F5" w14:textId="77777777" w:rsidTr="00952755">
        <w:tc>
          <w:tcPr>
            <w:tcW w:w="1646" w:type="dxa"/>
            <w:vAlign w:val="center"/>
          </w:tcPr>
          <w:p w14:paraId="1F2172E8" w14:textId="77777777" w:rsidR="00A5757C" w:rsidRPr="00050175" w:rsidRDefault="00A5757C" w:rsidP="0003716F">
            <w:pPr>
              <w:spacing w:line="23" w:lineRule="atLeast"/>
              <w:rPr>
                <w:szCs w:val="24"/>
              </w:rPr>
            </w:pPr>
            <w:r w:rsidRPr="00050175">
              <w:rPr>
                <w:szCs w:val="24"/>
              </w:rPr>
              <w:t>Month 2</w:t>
            </w:r>
          </w:p>
        </w:tc>
        <w:tc>
          <w:tcPr>
            <w:tcW w:w="2463" w:type="dxa"/>
            <w:vAlign w:val="center"/>
          </w:tcPr>
          <w:p w14:paraId="6141E0DB" w14:textId="77777777" w:rsidR="00A5757C" w:rsidRPr="00050175" w:rsidRDefault="00A5757C" w:rsidP="0003716F">
            <w:pPr>
              <w:spacing w:line="23" w:lineRule="atLeast"/>
              <w:rPr>
                <w:szCs w:val="24"/>
              </w:rPr>
            </w:pPr>
            <w:r w:rsidRPr="00050175">
              <w:rPr>
                <w:szCs w:val="24"/>
              </w:rPr>
              <w:t>Research Support Plan complete</w:t>
            </w:r>
          </w:p>
        </w:tc>
        <w:tc>
          <w:tcPr>
            <w:tcW w:w="2464" w:type="dxa"/>
            <w:vAlign w:val="center"/>
          </w:tcPr>
          <w:p w14:paraId="375C22B3" w14:textId="77777777" w:rsidR="00A5757C" w:rsidRPr="00050175" w:rsidRDefault="00A5757C" w:rsidP="0003716F">
            <w:pPr>
              <w:spacing w:line="23" w:lineRule="atLeast"/>
              <w:rPr>
                <w:szCs w:val="24"/>
              </w:rPr>
            </w:pPr>
            <w:r w:rsidRPr="00050175">
              <w:rPr>
                <w:szCs w:val="24"/>
              </w:rPr>
              <w:t>Month 4</w:t>
            </w:r>
          </w:p>
        </w:tc>
        <w:tc>
          <w:tcPr>
            <w:tcW w:w="2464" w:type="dxa"/>
            <w:vAlign w:val="center"/>
          </w:tcPr>
          <w:p w14:paraId="64AC1181" w14:textId="77777777" w:rsidR="00A5757C" w:rsidRPr="00050175" w:rsidRDefault="00A5757C" w:rsidP="0003716F">
            <w:pPr>
              <w:spacing w:line="23" w:lineRule="atLeast"/>
              <w:rPr>
                <w:szCs w:val="24"/>
              </w:rPr>
            </w:pPr>
            <w:r w:rsidRPr="00050175">
              <w:rPr>
                <w:szCs w:val="24"/>
              </w:rPr>
              <w:t>Research Support Plan complete</w:t>
            </w:r>
          </w:p>
        </w:tc>
      </w:tr>
      <w:tr w:rsidR="00050175" w:rsidRPr="00050175" w14:paraId="27C085C1" w14:textId="77777777" w:rsidTr="00952755">
        <w:tc>
          <w:tcPr>
            <w:tcW w:w="1646" w:type="dxa"/>
            <w:vAlign w:val="center"/>
          </w:tcPr>
          <w:p w14:paraId="02A893A8" w14:textId="77777777" w:rsidR="00A5757C" w:rsidRPr="00050175" w:rsidRDefault="00A5757C" w:rsidP="0003716F">
            <w:pPr>
              <w:spacing w:line="23" w:lineRule="atLeast"/>
              <w:rPr>
                <w:szCs w:val="24"/>
              </w:rPr>
            </w:pPr>
            <w:r w:rsidRPr="00050175">
              <w:rPr>
                <w:szCs w:val="24"/>
              </w:rPr>
              <w:t>Month 9</w:t>
            </w:r>
          </w:p>
        </w:tc>
        <w:tc>
          <w:tcPr>
            <w:tcW w:w="2463" w:type="dxa"/>
            <w:vAlign w:val="center"/>
          </w:tcPr>
          <w:p w14:paraId="087F2229" w14:textId="2CD43667" w:rsidR="00A5757C" w:rsidRPr="00050175" w:rsidRDefault="00166F55" w:rsidP="0003716F">
            <w:pPr>
              <w:spacing w:line="23" w:lineRule="atLeast"/>
              <w:rPr>
                <w:szCs w:val="24"/>
              </w:rPr>
            </w:pPr>
            <w:r w:rsidRPr="00050175">
              <w:rPr>
                <w:szCs w:val="24"/>
              </w:rPr>
              <w:t xml:space="preserve">Submit </w:t>
            </w:r>
            <w:r w:rsidR="00A5757C" w:rsidRPr="00050175">
              <w:rPr>
                <w:szCs w:val="24"/>
              </w:rPr>
              <w:t xml:space="preserve">Application for </w:t>
            </w:r>
            <w:r w:rsidR="007F484F" w:rsidRPr="00050175">
              <w:rPr>
                <w:szCs w:val="24"/>
              </w:rPr>
              <w:t>Writing-up</w:t>
            </w:r>
            <w:r w:rsidR="00A5757C" w:rsidRPr="00050175">
              <w:rPr>
                <w:szCs w:val="24"/>
              </w:rPr>
              <w:t xml:space="preserve"> Period</w:t>
            </w:r>
          </w:p>
          <w:p w14:paraId="104E2722" w14:textId="77777777" w:rsidR="00A5757C" w:rsidRPr="00050175" w:rsidRDefault="00A5757C" w:rsidP="0003716F">
            <w:pPr>
              <w:spacing w:line="23" w:lineRule="atLeast"/>
              <w:rPr>
                <w:szCs w:val="24"/>
              </w:rPr>
            </w:pPr>
            <w:r w:rsidRPr="00050175">
              <w:rPr>
                <w:szCs w:val="24"/>
              </w:rPr>
              <w:t>OR</w:t>
            </w:r>
          </w:p>
          <w:p w14:paraId="21400B96" w14:textId="2EF61DA4" w:rsidR="00A5757C" w:rsidRPr="00050175" w:rsidRDefault="00A5757C" w:rsidP="0003716F">
            <w:pPr>
              <w:spacing w:line="23" w:lineRule="atLeast"/>
              <w:rPr>
                <w:szCs w:val="24"/>
              </w:rPr>
            </w:pPr>
            <w:r w:rsidRPr="00050175">
              <w:rPr>
                <w:szCs w:val="24"/>
              </w:rPr>
              <w:t xml:space="preserve">Apply </w:t>
            </w:r>
            <w:r w:rsidR="00BC3E16" w:rsidRPr="00050175">
              <w:rPr>
                <w:szCs w:val="24"/>
              </w:rPr>
              <w:t>for additional time</w:t>
            </w:r>
          </w:p>
        </w:tc>
        <w:tc>
          <w:tcPr>
            <w:tcW w:w="2464" w:type="dxa"/>
            <w:vAlign w:val="center"/>
          </w:tcPr>
          <w:p w14:paraId="310930DE" w14:textId="77777777" w:rsidR="00A5757C" w:rsidRPr="00050175" w:rsidRDefault="00A5757C" w:rsidP="0003716F">
            <w:pPr>
              <w:spacing w:line="23" w:lineRule="atLeast"/>
              <w:rPr>
                <w:szCs w:val="24"/>
              </w:rPr>
            </w:pPr>
            <w:r w:rsidRPr="00050175">
              <w:rPr>
                <w:szCs w:val="24"/>
              </w:rPr>
              <w:t>Month 21</w:t>
            </w:r>
          </w:p>
        </w:tc>
        <w:tc>
          <w:tcPr>
            <w:tcW w:w="2464" w:type="dxa"/>
            <w:vAlign w:val="center"/>
          </w:tcPr>
          <w:p w14:paraId="0D958C5C" w14:textId="63D45B03" w:rsidR="00A5757C" w:rsidRPr="00050175" w:rsidRDefault="00166F55" w:rsidP="0003716F">
            <w:pPr>
              <w:spacing w:line="23" w:lineRule="atLeast"/>
              <w:rPr>
                <w:szCs w:val="24"/>
              </w:rPr>
            </w:pPr>
            <w:r w:rsidRPr="00050175">
              <w:rPr>
                <w:szCs w:val="24"/>
              </w:rPr>
              <w:t xml:space="preserve">Submit </w:t>
            </w:r>
            <w:r w:rsidR="00A5757C" w:rsidRPr="00050175">
              <w:rPr>
                <w:szCs w:val="24"/>
              </w:rPr>
              <w:t xml:space="preserve">Application for </w:t>
            </w:r>
            <w:r w:rsidR="007F484F" w:rsidRPr="00050175">
              <w:rPr>
                <w:szCs w:val="24"/>
              </w:rPr>
              <w:t>Writing-up</w:t>
            </w:r>
            <w:r w:rsidR="00A5757C" w:rsidRPr="00050175">
              <w:rPr>
                <w:szCs w:val="24"/>
              </w:rPr>
              <w:t xml:space="preserve"> Period</w:t>
            </w:r>
          </w:p>
          <w:p w14:paraId="3D364DBC" w14:textId="77777777" w:rsidR="00A5757C" w:rsidRPr="00050175" w:rsidRDefault="00A5757C" w:rsidP="0003716F">
            <w:pPr>
              <w:spacing w:line="23" w:lineRule="atLeast"/>
              <w:rPr>
                <w:szCs w:val="24"/>
              </w:rPr>
            </w:pPr>
            <w:r w:rsidRPr="00050175">
              <w:rPr>
                <w:szCs w:val="24"/>
              </w:rPr>
              <w:t>OR</w:t>
            </w:r>
          </w:p>
          <w:p w14:paraId="6750F47E" w14:textId="39A08E87" w:rsidR="00A5757C" w:rsidRPr="00050175" w:rsidRDefault="00A5757C" w:rsidP="0003716F">
            <w:pPr>
              <w:spacing w:line="23" w:lineRule="atLeast"/>
              <w:rPr>
                <w:szCs w:val="24"/>
              </w:rPr>
            </w:pPr>
            <w:r w:rsidRPr="00050175">
              <w:rPr>
                <w:szCs w:val="24"/>
              </w:rPr>
              <w:t xml:space="preserve">Apply for </w:t>
            </w:r>
            <w:r w:rsidR="00BC3E16" w:rsidRPr="00050175">
              <w:rPr>
                <w:szCs w:val="24"/>
              </w:rPr>
              <w:t>additional time</w:t>
            </w:r>
          </w:p>
        </w:tc>
      </w:tr>
      <w:tr w:rsidR="00050175" w:rsidRPr="00050175" w14:paraId="26A31464" w14:textId="77777777" w:rsidTr="00952755">
        <w:tc>
          <w:tcPr>
            <w:tcW w:w="1646" w:type="dxa"/>
            <w:vAlign w:val="center"/>
          </w:tcPr>
          <w:p w14:paraId="1FD7F9E2" w14:textId="77777777" w:rsidR="00A5757C" w:rsidRPr="00050175" w:rsidRDefault="00A5757C" w:rsidP="0003716F">
            <w:pPr>
              <w:spacing w:line="23" w:lineRule="atLeast"/>
              <w:rPr>
                <w:szCs w:val="24"/>
              </w:rPr>
            </w:pPr>
            <w:r w:rsidRPr="00050175">
              <w:rPr>
                <w:szCs w:val="24"/>
              </w:rPr>
              <w:t>Month 12</w:t>
            </w:r>
          </w:p>
        </w:tc>
        <w:tc>
          <w:tcPr>
            <w:tcW w:w="2463" w:type="dxa"/>
            <w:vAlign w:val="center"/>
          </w:tcPr>
          <w:p w14:paraId="3B9A127E" w14:textId="77777777" w:rsidR="00A5757C" w:rsidRPr="00050175" w:rsidRDefault="00A5757C" w:rsidP="0003716F">
            <w:pPr>
              <w:spacing w:line="23" w:lineRule="atLeast"/>
              <w:rPr>
                <w:szCs w:val="24"/>
              </w:rPr>
            </w:pPr>
            <w:r w:rsidRPr="00050175">
              <w:rPr>
                <w:szCs w:val="24"/>
              </w:rPr>
              <w:t>Submit thesis</w:t>
            </w:r>
          </w:p>
          <w:p w14:paraId="20C438E0" w14:textId="77777777" w:rsidR="00A5757C" w:rsidRPr="00050175" w:rsidRDefault="00A5757C" w:rsidP="0003716F">
            <w:pPr>
              <w:spacing w:line="23" w:lineRule="atLeast"/>
              <w:rPr>
                <w:szCs w:val="24"/>
              </w:rPr>
            </w:pPr>
            <w:r w:rsidRPr="00050175">
              <w:rPr>
                <w:szCs w:val="24"/>
              </w:rPr>
              <w:t>OR</w:t>
            </w:r>
          </w:p>
          <w:p w14:paraId="22C6BFB2" w14:textId="1A806139" w:rsidR="00A5757C" w:rsidRPr="00050175" w:rsidRDefault="00A5757C" w:rsidP="0003716F">
            <w:pPr>
              <w:spacing w:line="23" w:lineRule="atLeast"/>
              <w:rPr>
                <w:szCs w:val="24"/>
              </w:rPr>
            </w:pPr>
            <w:r w:rsidRPr="00050175">
              <w:rPr>
                <w:szCs w:val="24"/>
              </w:rPr>
              <w:t xml:space="preserve">Enter </w:t>
            </w:r>
            <w:r w:rsidR="007F484F" w:rsidRPr="00050175">
              <w:rPr>
                <w:szCs w:val="24"/>
              </w:rPr>
              <w:t>writing-up</w:t>
            </w:r>
          </w:p>
          <w:p w14:paraId="3DB4CCBB" w14:textId="77777777" w:rsidR="00A5757C" w:rsidRPr="00050175" w:rsidRDefault="00A5757C" w:rsidP="0003716F">
            <w:pPr>
              <w:spacing w:line="23" w:lineRule="atLeast"/>
              <w:rPr>
                <w:szCs w:val="24"/>
              </w:rPr>
            </w:pPr>
            <w:r w:rsidRPr="00050175">
              <w:rPr>
                <w:szCs w:val="24"/>
              </w:rPr>
              <w:t>OR</w:t>
            </w:r>
          </w:p>
          <w:p w14:paraId="5C1EFD32" w14:textId="4A1E8453" w:rsidR="00A5757C" w:rsidRPr="00050175" w:rsidRDefault="00A5757C" w:rsidP="0003716F">
            <w:pPr>
              <w:spacing w:line="23" w:lineRule="atLeast"/>
              <w:rPr>
                <w:szCs w:val="24"/>
              </w:rPr>
            </w:pPr>
            <w:r w:rsidRPr="00050175">
              <w:rPr>
                <w:szCs w:val="24"/>
              </w:rPr>
              <w:t xml:space="preserve">Complete active research during </w:t>
            </w:r>
            <w:r w:rsidR="00BC3E16" w:rsidRPr="00050175">
              <w:rPr>
                <w:szCs w:val="24"/>
              </w:rPr>
              <w:t>additional time</w:t>
            </w:r>
          </w:p>
        </w:tc>
        <w:tc>
          <w:tcPr>
            <w:tcW w:w="2464" w:type="dxa"/>
            <w:vAlign w:val="center"/>
          </w:tcPr>
          <w:p w14:paraId="2BE44A25" w14:textId="77777777" w:rsidR="00A5757C" w:rsidRPr="00050175" w:rsidRDefault="00A5757C" w:rsidP="0003716F">
            <w:pPr>
              <w:spacing w:line="23" w:lineRule="atLeast"/>
              <w:rPr>
                <w:szCs w:val="24"/>
              </w:rPr>
            </w:pPr>
            <w:r w:rsidRPr="00050175">
              <w:rPr>
                <w:szCs w:val="24"/>
              </w:rPr>
              <w:t>Month 24</w:t>
            </w:r>
          </w:p>
        </w:tc>
        <w:tc>
          <w:tcPr>
            <w:tcW w:w="2464" w:type="dxa"/>
            <w:vAlign w:val="center"/>
          </w:tcPr>
          <w:p w14:paraId="6FFD4541" w14:textId="77777777" w:rsidR="00A5757C" w:rsidRPr="00050175" w:rsidRDefault="00A5757C" w:rsidP="0003716F">
            <w:pPr>
              <w:spacing w:line="23" w:lineRule="atLeast"/>
              <w:rPr>
                <w:szCs w:val="24"/>
              </w:rPr>
            </w:pPr>
            <w:r w:rsidRPr="00050175">
              <w:rPr>
                <w:szCs w:val="24"/>
              </w:rPr>
              <w:t>Submit thesis</w:t>
            </w:r>
          </w:p>
          <w:p w14:paraId="6256CA51" w14:textId="77777777" w:rsidR="00A5757C" w:rsidRPr="00050175" w:rsidRDefault="00A5757C" w:rsidP="0003716F">
            <w:pPr>
              <w:spacing w:line="23" w:lineRule="atLeast"/>
              <w:rPr>
                <w:szCs w:val="24"/>
              </w:rPr>
            </w:pPr>
            <w:r w:rsidRPr="00050175">
              <w:rPr>
                <w:szCs w:val="24"/>
              </w:rPr>
              <w:t>OR</w:t>
            </w:r>
          </w:p>
          <w:p w14:paraId="369C816F" w14:textId="0FC73BF9" w:rsidR="00A5757C" w:rsidRPr="00050175" w:rsidRDefault="00A5757C" w:rsidP="0003716F">
            <w:pPr>
              <w:spacing w:line="23" w:lineRule="atLeast"/>
              <w:rPr>
                <w:szCs w:val="24"/>
              </w:rPr>
            </w:pPr>
            <w:r w:rsidRPr="00050175">
              <w:rPr>
                <w:szCs w:val="24"/>
              </w:rPr>
              <w:t xml:space="preserve">Enter </w:t>
            </w:r>
            <w:r w:rsidR="007F484F" w:rsidRPr="00050175">
              <w:rPr>
                <w:szCs w:val="24"/>
              </w:rPr>
              <w:t>writing-up</w:t>
            </w:r>
          </w:p>
          <w:p w14:paraId="2D1E4A67" w14:textId="77777777" w:rsidR="00A5757C" w:rsidRPr="00050175" w:rsidRDefault="00A5757C" w:rsidP="0003716F">
            <w:pPr>
              <w:spacing w:line="23" w:lineRule="atLeast"/>
              <w:rPr>
                <w:szCs w:val="24"/>
              </w:rPr>
            </w:pPr>
            <w:r w:rsidRPr="00050175">
              <w:rPr>
                <w:szCs w:val="24"/>
              </w:rPr>
              <w:t>OR</w:t>
            </w:r>
          </w:p>
          <w:p w14:paraId="7E192B67" w14:textId="69546E6F" w:rsidR="00A5757C" w:rsidRPr="00050175" w:rsidRDefault="00A5757C" w:rsidP="0003716F">
            <w:pPr>
              <w:spacing w:line="23" w:lineRule="atLeast"/>
              <w:rPr>
                <w:szCs w:val="24"/>
              </w:rPr>
            </w:pPr>
            <w:r w:rsidRPr="00050175">
              <w:rPr>
                <w:szCs w:val="24"/>
              </w:rPr>
              <w:t xml:space="preserve">Complete active research during </w:t>
            </w:r>
            <w:r w:rsidR="00BC3E16" w:rsidRPr="00050175">
              <w:rPr>
                <w:szCs w:val="24"/>
              </w:rPr>
              <w:t>additional time</w:t>
            </w:r>
          </w:p>
        </w:tc>
      </w:tr>
      <w:tr w:rsidR="00050175" w:rsidRPr="00050175" w14:paraId="0481BD2A" w14:textId="77777777" w:rsidTr="00696279">
        <w:tc>
          <w:tcPr>
            <w:tcW w:w="9037" w:type="dxa"/>
            <w:gridSpan w:val="4"/>
            <w:vAlign w:val="center"/>
          </w:tcPr>
          <w:p w14:paraId="0A9B57BE" w14:textId="5E087797" w:rsidR="00656007" w:rsidRPr="00050175" w:rsidRDefault="00836B60">
            <w:pPr>
              <w:spacing w:line="23" w:lineRule="atLeast"/>
              <w:rPr>
                <w:szCs w:val="24"/>
              </w:rPr>
            </w:pPr>
            <w:r w:rsidRPr="00050175">
              <w:rPr>
                <w:szCs w:val="24"/>
              </w:rPr>
              <w:t>On Track to Submit meeting: at least 1 month before thesis submission an ‘on track to submit’ meeting must take place between the student and the supervisory team</w:t>
            </w:r>
            <w:r w:rsidR="00B07C03" w:rsidRPr="00050175">
              <w:rPr>
                <w:szCs w:val="24"/>
              </w:rPr>
              <w:t xml:space="preserve"> </w:t>
            </w:r>
          </w:p>
        </w:tc>
      </w:tr>
      <w:tr w:rsidR="00BD537D" w:rsidRPr="00050175" w14:paraId="3C75444C" w14:textId="77777777" w:rsidTr="00952755">
        <w:tc>
          <w:tcPr>
            <w:tcW w:w="9037" w:type="dxa"/>
            <w:gridSpan w:val="4"/>
            <w:vAlign w:val="center"/>
          </w:tcPr>
          <w:p w14:paraId="59521179" w14:textId="77777777" w:rsidR="00A5757C" w:rsidRPr="00050175" w:rsidRDefault="00A5757C" w:rsidP="0003716F">
            <w:pPr>
              <w:spacing w:line="23" w:lineRule="atLeast"/>
              <w:rPr>
                <w:szCs w:val="24"/>
              </w:rPr>
            </w:pPr>
            <w:r w:rsidRPr="00050175">
              <w:rPr>
                <w:szCs w:val="24"/>
              </w:rPr>
              <w:t>Examination Phase: see Thesis Examination below</w:t>
            </w:r>
          </w:p>
        </w:tc>
      </w:tr>
    </w:tbl>
    <w:p w14:paraId="79C9DC51" w14:textId="77777777" w:rsidR="00A5757C" w:rsidRPr="00050175" w:rsidRDefault="00A5757C" w:rsidP="0003716F">
      <w:pPr>
        <w:spacing w:line="23" w:lineRule="atLeast"/>
        <w:rPr>
          <w:rFonts w:cs="Arial"/>
          <w:szCs w:val="24"/>
        </w:rPr>
      </w:pPr>
    </w:p>
    <w:p w14:paraId="5015FEEB" w14:textId="5653E008" w:rsidR="00A5757C" w:rsidRPr="00050175" w:rsidRDefault="00DD4030" w:rsidP="0003716F">
      <w:pPr>
        <w:pStyle w:val="Heading3"/>
        <w:spacing w:line="23" w:lineRule="atLeast"/>
        <w:rPr>
          <w:rFonts w:cs="Arial"/>
          <w:szCs w:val="24"/>
        </w:rPr>
      </w:pPr>
      <w:bookmarkStart w:id="91" w:name="_Toc73096928"/>
      <w:bookmarkStart w:id="92" w:name="_Toc204791195"/>
      <w:r w:rsidRPr="00050175">
        <w:rPr>
          <w:rFonts w:cs="Arial"/>
          <w:szCs w:val="24"/>
        </w:rPr>
        <w:t>B5.</w:t>
      </w:r>
      <w:r w:rsidR="00A81D4B" w:rsidRPr="00050175">
        <w:rPr>
          <w:rFonts w:cs="Arial"/>
          <w:szCs w:val="24"/>
        </w:rPr>
        <w:t xml:space="preserve">1 </w:t>
      </w:r>
      <w:r w:rsidR="00A5757C" w:rsidRPr="00050175">
        <w:rPr>
          <w:rFonts w:cs="Arial"/>
          <w:szCs w:val="24"/>
        </w:rPr>
        <w:t xml:space="preserve">Research </w:t>
      </w:r>
      <w:r w:rsidR="001B07BD" w:rsidRPr="00050175">
        <w:rPr>
          <w:rFonts w:cs="Arial"/>
          <w:szCs w:val="24"/>
        </w:rPr>
        <w:t>support plan</w:t>
      </w:r>
      <w:r w:rsidR="00463B4E" w:rsidRPr="00050175">
        <w:rPr>
          <w:rFonts w:cs="Arial"/>
          <w:szCs w:val="24"/>
        </w:rPr>
        <w:t xml:space="preserve"> and skills audit</w:t>
      </w:r>
      <w:bookmarkEnd w:id="91"/>
      <w:bookmarkEnd w:id="92"/>
    </w:p>
    <w:p w14:paraId="10E50E24" w14:textId="77777777" w:rsidR="007676DA" w:rsidRPr="00050175" w:rsidRDefault="007676DA" w:rsidP="00F13E68"/>
    <w:p w14:paraId="76E161FF" w14:textId="7643EBA6" w:rsidR="00A5757C" w:rsidRPr="00050175" w:rsidRDefault="00A81D4B" w:rsidP="0003716F">
      <w:pPr>
        <w:spacing w:line="23" w:lineRule="atLeast"/>
        <w:rPr>
          <w:rFonts w:cs="Arial"/>
          <w:szCs w:val="24"/>
        </w:rPr>
      </w:pPr>
      <w:r w:rsidRPr="00050175">
        <w:rPr>
          <w:rFonts w:cs="Arial"/>
          <w:szCs w:val="24"/>
        </w:rPr>
        <w:t xml:space="preserve">B5.1.1 </w:t>
      </w:r>
      <w:r w:rsidR="00A5757C" w:rsidRPr="00050175">
        <w:rPr>
          <w:rFonts w:cs="Arial"/>
          <w:szCs w:val="24"/>
        </w:rPr>
        <w:t xml:space="preserve">The </w:t>
      </w:r>
      <w:r w:rsidR="003C02CC" w:rsidRPr="00050175">
        <w:rPr>
          <w:rFonts w:cs="Arial"/>
          <w:szCs w:val="24"/>
        </w:rPr>
        <w:t>r</w:t>
      </w:r>
      <w:r w:rsidR="00A5757C" w:rsidRPr="00050175">
        <w:rPr>
          <w:rFonts w:cs="Arial"/>
          <w:szCs w:val="24"/>
        </w:rPr>
        <w:t xml:space="preserve">esearch </w:t>
      </w:r>
      <w:r w:rsidR="003C02CC" w:rsidRPr="00050175">
        <w:rPr>
          <w:rFonts w:cs="Arial"/>
          <w:szCs w:val="24"/>
        </w:rPr>
        <w:t>s</w:t>
      </w:r>
      <w:r w:rsidR="00A5757C" w:rsidRPr="00050175">
        <w:rPr>
          <w:rFonts w:cs="Arial"/>
          <w:szCs w:val="24"/>
        </w:rPr>
        <w:t xml:space="preserve">upport </w:t>
      </w:r>
      <w:r w:rsidR="003C02CC" w:rsidRPr="00050175">
        <w:rPr>
          <w:rFonts w:cs="Arial"/>
          <w:szCs w:val="24"/>
        </w:rPr>
        <w:t>p</w:t>
      </w:r>
      <w:r w:rsidR="00A5757C" w:rsidRPr="00050175">
        <w:rPr>
          <w:rFonts w:cs="Arial"/>
          <w:szCs w:val="24"/>
        </w:rPr>
        <w:t>lan</w:t>
      </w:r>
      <w:r w:rsidR="00463B4E" w:rsidRPr="00050175">
        <w:rPr>
          <w:rFonts w:cs="Arial"/>
          <w:szCs w:val="24"/>
        </w:rPr>
        <w:t xml:space="preserve"> and </w:t>
      </w:r>
      <w:r w:rsidR="003C02CC" w:rsidRPr="00050175">
        <w:rPr>
          <w:rFonts w:cs="Arial"/>
          <w:szCs w:val="24"/>
        </w:rPr>
        <w:t>s</w:t>
      </w:r>
      <w:r w:rsidR="00463B4E" w:rsidRPr="00050175">
        <w:rPr>
          <w:rFonts w:cs="Arial"/>
          <w:szCs w:val="24"/>
        </w:rPr>
        <w:t xml:space="preserve">kills </w:t>
      </w:r>
      <w:r w:rsidR="003C02CC" w:rsidRPr="00050175">
        <w:rPr>
          <w:rFonts w:cs="Arial"/>
          <w:szCs w:val="24"/>
        </w:rPr>
        <w:t>a</w:t>
      </w:r>
      <w:r w:rsidR="00463B4E" w:rsidRPr="00050175">
        <w:rPr>
          <w:rFonts w:cs="Arial"/>
          <w:szCs w:val="24"/>
        </w:rPr>
        <w:t>udit</w:t>
      </w:r>
      <w:r w:rsidR="00A5757C" w:rsidRPr="00050175">
        <w:rPr>
          <w:rFonts w:cs="Arial"/>
          <w:szCs w:val="24"/>
        </w:rPr>
        <w:t xml:space="preserve"> is a formal requirement of the programme. It must be reviewed and signed off by the candidate’s supervisory team</w:t>
      </w:r>
      <w:r w:rsidR="00463B4E" w:rsidRPr="00050175">
        <w:rPr>
          <w:rFonts w:cs="Arial"/>
          <w:szCs w:val="24"/>
        </w:rPr>
        <w:t xml:space="preserve"> and </w:t>
      </w:r>
      <w:r w:rsidR="005800C2" w:rsidRPr="00050175">
        <w:rPr>
          <w:rFonts w:cs="Arial"/>
          <w:szCs w:val="24"/>
        </w:rPr>
        <w:t>ratified</w:t>
      </w:r>
      <w:r w:rsidR="00463B4E" w:rsidRPr="00050175">
        <w:rPr>
          <w:rFonts w:cs="Arial"/>
          <w:szCs w:val="24"/>
        </w:rPr>
        <w:t xml:space="preserve"> by an academic external to the supervisory team.</w:t>
      </w:r>
      <w:r w:rsidR="005800C2" w:rsidRPr="00050175">
        <w:rPr>
          <w:rFonts w:cs="Arial"/>
          <w:szCs w:val="24"/>
        </w:rPr>
        <w:t xml:space="preserve"> Approval of the plan should ensure the project is appropriate and viable.</w:t>
      </w:r>
    </w:p>
    <w:p w14:paraId="0B45AE5A" w14:textId="0B3E7BAE" w:rsidR="00463B4E" w:rsidRPr="00050175" w:rsidRDefault="00463B4E" w:rsidP="0003716F">
      <w:pPr>
        <w:spacing w:line="23" w:lineRule="atLeast"/>
        <w:rPr>
          <w:rFonts w:cs="Arial"/>
          <w:szCs w:val="24"/>
        </w:rPr>
      </w:pPr>
    </w:p>
    <w:p w14:paraId="339C4752" w14:textId="703BDE4C" w:rsidR="007B6CBC" w:rsidRPr="00050175" w:rsidRDefault="00A81D4B" w:rsidP="0003716F">
      <w:pPr>
        <w:spacing w:line="23" w:lineRule="atLeast"/>
        <w:rPr>
          <w:rFonts w:cs="Arial"/>
          <w:szCs w:val="24"/>
        </w:rPr>
      </w:pPr>
      <w:r w:rsidRPr="00050175">
        <w:rPr>
          <w:rFonts w:cs="Arial"/>
          <w:szCs w:val="24"/>
        </w:rPr>
        <w:t xml:space="preserve">B5.1.2 The Research Support Plan </w:t>
      </w:r>
      <w:r w:rsidR="00463B4E" w:rsidRPr="00050175">
        <w:rPr>
          <w:rFonts w:cs="Arial"/>
          <w:szCs w:val="24"/>
        </w:rPr>
        <w:t>Submission deadline</w:t>
      </w:r>
      <w:r w:rsidRPr="00050175">
        <w:rPr>
          <w:rFonts w:cs="Arial"/>
          <w:szCs w:val="24"/>
        </w:rPr>
        <w:t xml:space="preserve"> is:</w:t>
      </w:r>
    </w:p>
    <w:p w14:paraId="43CC0085" w14:textId="77777777" w:rsidR="001C12AF" w:rsidRPr="00050175" w:rsidRDefault="001C12AF" w:rsidP="0003716F">
      <w:pPr>
        <w:spacing w:line="23" w:lineRule="atLeast"/>
        <w:rPr>
          <w:rFonts w:cs="Arial"/>
          <w:szCs w:val="24"/>
        </w:rPr>
      </w:pPr>
    </w:p>
    <w:p w14:paraId="3F7971AB" w14:textId="76F97777" w:rsidR="00A5757C" w:rsidRPr="00050175" w:rsidRDefault="00D2410D" w:rsidP="00F13E68">
      <w:pPr>
        <w:pStyle w:val="ListParagraph"/>
        <w:numPr>
          <w:ilvl w:val="0"/>
          <w:numId w:val="122"/>
        </w:numPr>
        <w:spacing w:after="60" w:line="23" w:lineRule="atLeast"/>
        <w:ind w:left="714" w:hanging="357"/>
        <w:contextualSpacing w:val="0"/>
        <w:rPr>
          <w:rFonts w:cs="Arial"/>
          <w:szCs w:val="24"/>
        </w:rPr>
      </w:pPr>
      <w:r w:rsidRPr="00050175">
        <w:rPr>
          <w:rFonts w:cs="Arial"/>
          <w:szCs w:val="24"/>
        </w:rPr>
        <w:t>Two</w:t>
      </w:r>
      <w:r w:rsidR="00A5757C" w:rsidRPr="00050175">
        <w:rPr>
          <w:rFonts w:cs="Arial"/>
          <w:szCs w:val="24"/>
        </w:rPr>
        <w:t xml:space="preserve"> months after enrolment for full-time candidates</w:t>
      </w:r>
      <w:r w:rsidRPr="00050175">
        <w:rPr>
          <w:rFonts w:cs="Arial"/>
          <w:szCs w:val="24"/>
        </w:rPr>
        <w:t>.</w:t>
      </w:r>
    </w:p>
    <w:p w14:paraId="310A74AE" w14:textId="186AA316" w:rsidR="00A5757C" w:rsidRPr="00050175" w:rsidRDefault="00D2410D" w:rsidP="00F13E68">
      <w:pPr>
        <w:pStyle w:val="ListParagraph"/>
        <w:numPr>
          <w:ilvl w:val="0"/>
          <w:numId w:val="122"/>
        </w:numPr>
        <w:spacing w:after="60" w:line="23" w:lineRule="atLeast"/>
        <w:ind w:left="714" w:hanging="357"/>
        <w:contextualSpacing w:val="0"/>
        <w:rPr>
          <w:rFonts w:cs="Arial"/>
          <w:szCs w:val="24"/>
        </w:rPr>
      </w:pPr>
      <w:r w:rsidRPr="00050175">
        <w:rPr>
          <w:rFonts w:cs="Arial"/>
          <w:szCs w:val="24"/>
        </w:rPr>
        <w:t>Four</w:t>
      </w:r>
      <w:r w:rsidR="00A5757C" w:rsidRPr="00050175">
        <w:rPr>
          <w:rFonts w:cs="Arial"/>
          <w:szCs w:val="24"/>
        </w:rPr>
        <w:t xml:space="preserve"> months after enrolment for part-time candidates</w:t>
      </w:r>
      <w:r w:rsidRPr="00050175">
        <w:rPr>
          <w:rFonts w:cs="Arial"/>
          <w:szCs w:val="24"/>
        </w:rPr>
        <w:t>.</w:t>
      </w:r>
    </w:p>
    <w:p w14:paraId="21F70318" w14:textId="74CD6C15" w:rsidR="00117BE7" w:rsidRPr="00050175" w:rsidRDefault="00117BE7" w:rsidP="0003716F">
      <w:pPr>
        <w:spacing w:line="23" w:lineRule="atLeast"/>
        <w:rPr>
          <w:rFonts w:cs="Arial"/>
          <w:szCs w:val="24"/>
        </w:rPr>
      </w:pPr>
    </w:p>
    <w:p w14:paraId="792AFC97" w14:textId="203BAFBB" w:rsidR="00A5757C" w:rsidRPr="00050175" w:rsidRDefault="00A81D4B" w:rsidP="0003716F">
      <w:pPr>
        <w:spacing w:line="23" w:lineRule="atLeast"/>
        <w:rPr>
          <w:rFonts w:cs="Arial"/>
          <w:szCs w:val="24"/>
        </w:rPr>
      </w:pPr>
      <w:r w:rsidRPr="00050175">
        <w:rPr>
          <w:rFonts w:cs="Arial"/>
          <w:szCs w:val="24"/>
        </w:rPr>
        <w:t xml:space="preserve">B5.1.3 </w:t>
      </w:r>
      <w:r w:rsidR="00A5757C" w:rsidRPr="00050175">
        <w:rPr>
          <w:rFonts w:cs="Arial"/>
          <w:szCs w:val="24"/>
        </w:rPr>
        <w:t xml:space="preserve">The </w:t>
      </w:r>
      <w:r w:rsidR="00AE4E68" w:rsidRPr="00050175">
        <w:rPr>
          <w:rFonts w:cs="Arial"/>
          <w:szCs w:val="24"/>
        </w:rPr>
        <w:t>candidate</w:t>
      </w:r>
      <w:r w:rsidR="00A5757C" w:rsidRPr="00050175">
        <w:rPr>
          <w:rFonts w:cs="Arial"/>
          <w:szCs w:val="24"/>
        </w:rPr>
        <w:t xml:space="preserve"> and the supervisor must document the proposed research support plan. This plan must set out the programme of related studies necessary for the attainment of competence in research methods and of knowledge related to the subject of the work.  </w:t>
      </w:r>
    </w:p>
    <w:p w14:paraId="17BA1EF3" w14:textId="77777777" w:rsidR="00E73C44" w:rsidRPr="00050175" w:rsidRDefault="00E73C44" w:rsidP="0003716F">
      <w:pPr>
        <w:spacing w:line="23" w:lineRule="atLeast"/>
        <w:rPr>
          <w:rFonts w:cs="Arial"/>
          <w:szCs w:val="24"/>
        </w:rPr>
      </w:pPr>
    </w:p>
    <w:p w14:paraId="3DEFA4F8" w14:textId="163CD9D4" w:rsidR="00E73C44" w:rsidRPr="00050175" w:rsidRDefault="00A81D4B" w:rsidP="00E73C44">
      <w:pPr>
        <w:spacing w:line="23" w:lineRule="atLeast"/>
        <w:rPr>
          <w:rFonts w:cs="Arial"/>
          <w:szCs w:val="24"/>
        </w:rPr>
      </w:pPr>
      <w:r w:rsidRPr="00050175">
        <w:rPr>
          <w:rFonts w:cs="Arial"/>
          <w:szCs w:val="24"/>
        </w:rPr>
        <w:t xml:space="preserve">B5.1.4 </w:t>
      </w:r>
      <w:r w:rsidR="00E73C44" w:rsidRPr="00050175">
        <w:rPr>
          <w:rFonts w:cs="Arial"/>
          <w:szCs w:val="24"/>
        </w:rPr>
        <w:t>The plan should include consideration of research ethics and integrity, Health and Safety and resources or facilities that are required in relation to the research project.</w:t>
      </w:r>
    </w:p>
    <w:p w14:paraId="2D9898D5" w14:textId="77777777" w:rsidR="00E73C44" w:rsidRPr="00050175" w:rsidRDefault="00E73C44" w:rsidP="00E73C44">
      <w:pPr>
        <w:spacing w:line="23" w:lineRule="atLeast"/>
        <w:rPr>
          <w:rFonts w:cs="Arial"/>
          <w:szCs w:val="24"/>
        </w:rPr>
      </w:pPr>
    </w:p>
    <w:p w14:paraId="522BFBF2" w14:textId="3DD2AA2E" w:rsidR="00E73C44" w:rsidRPr="00050175" w:rsidRDefault="00A81D4B" w:rsidP="00E73C44">
      <w:pPr>
        <w:spacing w:line="23" w:lineRule="atLeast"/>
        <w:rPr>
          <w:rFonts w:cs="Arial"/>
          <w:szCs w:val="24"/>
        </w:rPr>
      </w:pPr>
      <w:r w:rsidRPr="00050175">
        <w:rPr>
          <w:rFonts w:cs="Arial"/>
          <w:szCs w:val="24"/>
        </w:rPr>
        <w:t xml:space="preserve">B5.1.5 </w:t>
      </w:r>
      <w:r w:rsidR="00E73C44" w:rsidRPr="00050175">
        <w:rPr>
          <w:rFonts w:cs="Arial"/>
          <w:szCs w:val="24"/>
        </w:rPr>
        <w:t xml:space="preserve">The plan should include a completed </w:t>
      </w:r>
      <w:r w:rsidR="003C02CC" w:rsidRPr="00050175">
        <w:rPr>
          <w:rFonts w:cs="Arial"/>
          <w:szCs w:val="24"/>
        </w:rPr>
        <w:t>s</w:t>
      </w:r>
      <w:r w:rsidR="00E73C44" w:rsidRPr="00050175">
        <w:rPr>
          <w:rFonts w:cs="Arial"/>
          <w:szCs w:val="24"/>
        </w:rPr>
        <w:t xml:space="preserve">kills </w:t>
      </w:r>
      <w:r w:rsidR="003C02CC" w:rsidRPr="00050175">
        <w:rPr>
          <w:rFonts w:cs="Arial"/>
          <w:szCs w:val="24"/>
        </w:rPr>
        <w:t>a</w:t>
      </w:r>
      <w:r w:rsidR="00E73C44" w:rsidRPr="00050175">
        <w:rPr>
          <w:rFonts w:cs="Arial"/>
          <w:szCs w:val="24"/>
        </w:rPr>
        <w:t xml:space="preserve">udit where the candidate has assessed their individual training requirements. This should become a working document that reflects the candidate’s skill level. </w:t>
      </w:r>
    </w:p>
    <w:p w14:paraId="5254A7A3" w14:textId="6223F866" w:rsidR="0019410C" w:rsidRPr="00050175" w:rsidRDefault="0019410C" w:rsidP="00E73C44">
      <w:pPr>
        <w:spacing w:line="23" w:lineRule="atLeast"/>
        <w:rPr>
          <w:rFonts w:cs="Arial"/>
          <w:szCs w:val="24"/>
        </w:rPr>
      </w:pPr>
    </w:p>
    <w:p w14:paraId="18FD4C6E" w14:textId="20E7E28D" w:rsidR="0019410C" w:rsidRPr="00050175" w:rsidRDefault="00A81D4B" w:rsidP="00E73C44">
      <w:pPr>
        <w:spacing w:line="23" w:lineRule="atLeast"/>
        <w:rPr>
          <w:rFonts w:cs="Arial"/>
          <w:szCs w:val="24"/>
        </w:rPr>
      </w:pPr>
      <w:r w:rsidRPr="00050175">
        <w:rPr>
          <w:rFonts w:cs="Arial"/>
          <w:szCs w:val="24"/>
        </w:rPr>
        <w:lastRenderedPageBreak/>
        <w:t xml:space="preserve">B5.1.6 </w:t>
      </w:r>
      <w:r w:rsidR="0019410C" w:rsidRPr="00050175">
        <w:rPr>
          <w:rFonts w:cs="Arial"/>
          <w:szCs w:val="24"/>
        </w:rPr>
        <w:t>The plan should include confirmation that Research Integrity training has taken place.</w:t>
      </w:r>
    </w:p>
    <w:p w14:paraId="4B1E4D26" w14:textId="77777777" w:rsidR="00463A0D" w:rsidRPr="00050175" w:rsidRDefault="00463A0D" w:rsidP="0003716F">
      <w:pPr>
        <w:spacing w:line="23" w:lineRule="atLeast"/>
        <w:rPr>
          <w:rFonts w:cs="Arial"/>
          <w:szCs w:val="24"/>
        </w:rPr>
      </w:pPr>
    </w:p>
    <w:p w14:paraId="012934B4" w14:textId="08A47C9F" w:rsidR="00A5757C" w:rsidRPr="00050175" w:rsidRDefault="00A81D4B" w:rsidP="0003716F">
      <w:pPr>
        <w:spacing w:line="23" w:lineRule="atLeast"/>
        <w:rPr>
          <w:rFonts w:cs="Arial"/>
          <w:szCs w:val="24"/>
        </w:rPr>
      </w:pPr>
      <w:r w:rsidRPr="00050175">
        <w:rPr>
          <w:rFonts w:cs="Arial"/>
          <w:szCs w:val="24"/>
        </w:rPr>
        <w:t xml:space="preserve">B5.1.7 </w:t>
      </w:r>
      <w:r w:rsidR="0015132F" w:rsidRPr="00050175">
        <w:rPr>
          <w:rFonts w:cs="Arial"/>
          <w:szCs w:val="24"/>
        </w:rPr>
        <w:t>The plan may include registration for a maximum of 30 credits of Master’s level modules.</w:t>
      </w:r>
    </w:p>
    <w:p w14:paraId="4997A391" w14:textId="77777777" w:rsidR="00463A0D" w:rsidRPr="00050175" w:rsidRDefault="00463A0D" w:rsidP="0003716F">
      <w:pPr>
        <w:spacing w:line="23" w:lineRule="atLeast"/>
        <w:rPr>
          <w:rFonts w:cs="Arial"/>
          <w:szCs w:val="24"/>
        </w:rPr>
      </w:pPr>
    </w:p>
    <w:p w14:paraId="24D79D02" w14:textId="45B2496A" w:rsidR="00A5757C" w:rsidRPr="00050175" w:rsidRDefault="00A81D4B" w:rsidP="0003716F">
      <w:pPr>
        <w:spacing w:line="23" w:lineRule="atLeast"/>
        <w:rPr>
          <w:rFonts w:cs="Arial"/>
          <w:szCs w:val="24"/>
        </w:rPr>
      </w:pPr>
      <w:r w:rsidRPr="00050175">
        <w:rPr>
          <w:rFonts w:cs="Arial"/>
          <w:szCs w:val="24"/>
        </w:rPr>
        <w:t xml:space="preserve">B5.1.8 </w:t>
      </w:r>
      <w:r w:rsidR="0015132F" w:rsidRPr="00050175">
        <w:rPr>
          <w:rFonts w:cs="Arial"/>
          <w:szCs w:val="24"/>
        </w:rPr>
        <w:t>Failure to complete the research support plan satisfactorily by the required deadline may lead to the termination of a candidate’s registration.</w:t>
      </w:r>
    </w:p>
    <w:p w14:paraId="601991DD" w14:textId="77777777" w:rsidR="00952755" w:rsidRPr="00050175" w:rsidRDefault="00952755" w:rsidP="0003716F">
      <w:pPr>
        <w:spacing w:line="23" w:lineRule="atLeast"/>
        <w:rPr>
          <w:rFonts w:cs="Arial"/>
          <w:szCs w:val="24"/>
        </w:rPr>
      </w:pPr>
    </w:p>
    <w:p w14:paraId="1D3A3EF8" w14:textId="345F52B5" w:rsidR="00A5757C" w:rsidRPr="00050175" w:rsidRDefault="00A81D4B" w:rsidP="00F13E68">
      <w:pPr>
        <w:pStyle w:val="Heading3"/>
      </w:pPr>
      <w:bookmarkStart w:id="93" w:name="_Toc204791196"/>
      <w:r w:rsidRPr="00050175">
        <w:t xml:space="preserve">B5.2 </w:t>
      </w:r>
      <w:r w:rsidR="00A5757C" w:rsidRPr="00050175">
        <w:t>Transfer from Master</w:t>
      </w:r>
      <w:r w:rsidR="004A5EBC">
        <w:t>s</w:t>
      </w:r>
      <w:r w:rsidR="000E5327">
        <w:t xml:space="preserve"> </w:t>
      </w:r>
      <w:r w:rsidR="004A5EBC">
        <w:t xml:space="preserve">by Research </w:t>
      </w:r>
      <w:r w:rsidR="00A5757C" w:rsidRPr="00050175">
        <w:t>to PhD</w:t>
      </w:r>
      <w:bookmarkEnd w:id="93"/>
      <w:r w:rsidR="00A5757C" w:rsidRPr="00050175">
        <w:t xml:space="preserve"> </w:t>
      </w:r>
    </w:p>
    <w:p w14:paraId="1E2298D4" w14:textId="77777777" w:rsidR="007676DA" w:rsidRPr="00050175" w:rsidRDefault="007676DA" w:rsidP="00F13E68">
      <w:pPr>
        <w:jc w:val="both"/>
      </w:pPr>
    </w:p>
    <w:p w14:paraId="5E8E7D0B" w14:textId="052B0C9B" w:rsidR="00A5757C" w:rsidRPr="00050175" w:rsidRDefault="00A81D4B" w:rsidP="0003716F">
      <w:pPr>
        <w:spacing w:line="23" w:lineRule="atLeast"/>
        <w:rPr>
          <w:rFonts w:cs="Arial"/>
          <w:szCs w:val="24"/>
        </w:rPr>
      </w:pPr>
      <w:r w:rsidRPr="00050175">
        <w:rPr>
          <w:rFonts w:cs="Arial"/>
          <w:szCs w:val="24"/>
        </w:rPr>
        <w:t xml:space="preserve">B5.2.1 </w:t>
      </w:r>
      <w:r w:rsidR="00A5757C" w:rsidRPr="00050175">
        <w:rPr>
          <w:rFonts w:cs="Arial"/>
          <w:szCs w:val="24"/>
        </w:rPr>
        <w:t>Candidates who enrolled initially for an MEnt, MA or MSc by Research and who wish to transfer to PhD must apply to transfer when they have made sufficient progress on the work to provide evidence of the development to PhD. For candidates enrolled on the MEnt, transfer to the EntD may also be available.</w:t>
      </w:r>
    </w:p>
    <w:p w14:paraId="1B5FFDBE" w14:textId="77777777" w:rsidR="00A5757C" w:rsidRPr="00050175" w:rsidRDefault="00A5757C" w:rsidP="0003716F">
      <w:pPr>
        <w:spacing w:line="23" w:lineRule="atLeast"/>
        <w:rPr>
          <w:rFonts w:cs="Arial"/>
          <w:szCs w:val="24"/>
        </w:rPr>
      </w:pPr>
    </w:p>
    <w:p w14:paraId="68622EE5" w14:textId="689F7A46" w:rsidR="001C12AF" w:rsidRPr="00050175" w:rsidRDefault="00EC446D" w:rsidP="0003716F">
      <w:pPr>
        <w:spacing w:line="23" w:lineRule="atLeast"/>
        <w:rPr>
          <w:rFonts w:cs="Arial"/>
          <w:szCs w:val="24"/>
        </w:rPr>
      </w:pPr>
      <w:r w:rsidRPr="00050175">
        <w:rPr>
          <w:rFonts w:cs="Arial"/>
          <w:szCs w:val="24"/>
        </w:rPr>
        <w:t xml:space="preserve">B5.2.2 </w:t>
      </w:r>
      <w:r w:rsidR="00A5757C" w:rsidRPr="00050175">
        <w:rPr>
          <w:rFonts w:cs="Arial"/>
          <w:szCs w:val="24"/>
        </w:rPr>
        <w:t>In support of the application, the candidate shall prepare a full progress report on the work undertaken. The progress report should typically:</w:t>
      </w:r>
    </w:p>
    <w:p w14:paraId="726786F0" w14:textId="77777777" w:rsidR="007B6CBC" w:rsidRPr="00050175" w:rsidRDefault="007B6CBC" w:rsidP="0003716F">
      <w:pPr>
        <w:spacing w:line="23" w:lineRule="atLeast"/>
        <w:rPr>
          <w:rFonts w:cs="Arial"/>
          <w:szCs w:val="24"/>
        </w:rPr>
      </w:pPr>
    </w:p>
    <w:p w14:paraId="376FC265" w14:textId="0C3464E6" w:rsidR="00A5757C" w:rsidRPr="00050175" w:rsidRDefault="00D2410D" w:rsidP="00F13E68">
      <w:pPr>
        <w:pStyle w:val="ListParagraph"/>
        <w:numPr>
          <w:ilvl w:val="0"/>
          <w:numId w:val="123"/>
        </w:numPr>
        <w:spacing w:after="60" w:line="23" w:lineRule="atLeast"/>
        <w:ind w:left="714" w:hanging="357"/>
        <w:contextualSpacing w:val="0"/>
        <w:rPr>
          <w:rFonts w:cs="Arial"/>
          <w:szCs w:val="24"/>
        </w:rPr>
      </w:pPr>
      <w:r w:rsidRPr="00050175">
        <w:rPr>
          <w:rFonts w:cs="Arial"/>
          <w:szCs w:val="24"/>
        </w:rPr>
        <w:t>B</w:t>
      </w:r>
      <w:r w:rsidR="00A5757C" w:rsidRPr="00050175">
        <w:rPr>
          <w:rFonts w:cs="Arial"/>
          <w:szCs w:val="24"/>
        </w:rPr>
        <w:t>e 3,000 to 6,000 words in length</w:t>
      </w:r>
      <w:r w:rsidRPr="00050175">
        <w:rPr>
          <w:rFonts w:cs="Arial"/>
          <w:szCs w:val="24"/>
        </w:rPr>
        <w:t>.</w:t>
      </w:r>
    </w:p>
    <w:p w14:paraId="5581605A" w14:textId="65F9FFCA" w:rsidR="00A5757C" w:rsidRPr="00050175" w:rsidRDefault="00D2410D" w:rsidP="00F13E68">
      <w:pPr>
        <w:pStyle w:val="ListParagraph"/>
        <w:numPr>
          <w:ilvl w:val="0"/>
          <w:numId w:val="123"/>
        </w:numPr>
        <w:spacing w:after="60" w:line="23" w:lineRule="atLeast"/>
        <w:ind w:left="714" w:hanging="357"/>
        <w:contextualSpacing w:val="0"/>
        <w:rPr>
          <w:rFonts w:cs="Arial"/>
          <w:szCs w:val="24"/>
        </w:rPr>
      </w:pPr>
      <w:r w:rsidRPr="00050175">
        <w:rPr>
          <w:rFonts w:cs="Arial"/>
          <w:szCs w:val="24"/>
        </w:rPr>
        <w:t>I</w:t>
      </w:r>
      <w:r w:rsidR="00A5757C" w:rsidRPr="00050175">
        <w:rPr>
          <w:rFonts w:cs="Arial"/>
          <w:szCs w:val="24"/>
        </w:rPr>
        <w:t>nclude a brief review and discussion of the work already undertaken</w:t>
      </w:r>
      <w:r w:rsidRPr="00050175">
        <w:rPr>
          <w:rFonts w:cs="Arial"/>
          <w:szCs w:val="24"/>
        </w:rPr>
        <w:t>.</w:t>
      </w:r>
    </w:p>
    <w:p w14:paraId="230A9605" w14:textId="54871870" w:rsidR="00A5757C" w:rsidRPr="00050175" w:rsidRDefault="00D2410D" w:rsidP="004F1BA0">
      <w:pPr>
        <w:pStyle w:val="ListParagraph"/>
        <w:numPr>
          <w:ilvl w:val="0"/>
          <w:numId w:val="123"/>
        </w:numPr>
        <w:spacing w:after="60" w:line="23" w:lineRule="atLeast"/>
        <w:ind w:left="714" w:hanging="357"/>
        <w:contextualSpacing w:val="0"/>
        <w:rPr>
          <w:rFonts w:cs="Arial"/>
          <w:szCs w:val="24"/>
        </w:rPr>
      </w:pPr>
      <w:r w:rsidRPr="00050175">
        <w:rPr>
          <w:rFonts w:cs="Arial"/>
          <w:szCs w:val="24"/>
        </w:rPr>
        <w:t>I</w:t>
      </w:r>
      <w:r w:rsidR="00A5757C" w:rsidRPr="00050175">
        <w:rPr>
          <w:rFonts w:cs="Arial"/>
          <w:szCs w:val="24"/>
        </w:rPr>
        <w:t>nclude a statement of the intended further work, including details of the original contribution to knowledge which is likely to emerge.</w:t>
      </w:r>
    </w:p>
    <w:p w14:paraId="00AEB894" w14:textId="77777777" w:rsidR="002058E1" w:rsidRPr="00050175" w:rsidRDefault="002058E1" w:rsidP="0003716F">
      <w:pPr>
        <w:spacing w:line="23" w:lineRule="atLeast"/>
        <w:rPr>
          <w:rFonts w:cs="Arial"/>
          <w:szCs w:val="24"/>
        </w:rPr>
      </w:pPr>
    </w:p>
    <w:p w14:paraId="30BDC682" w14:textId="5305E03D" w:rsidR="00A5757C" w:rsidRPr="00050175" w:rsidRDefault="00EC446D" w:rsidP="0003716F">
      <w:pPr>
        <w:spacing w:line="23" w:lineRule="atLeast"/>
        <w:rPr>
          <w:rFonts w:cs="Arial"/>
          <w:szCs w:val="24"/>
        </w:rPr>
      </w:pPr>
      <w:r w:rsidRPr="00050175">
        <w:rPr>
          <w:rFonts w:cs="Arial"/>
          <w:szCs w:val="24"/>
        </w:rPr>
        <w:t>B5.2.3</w:t>
      </w:r>
      <w:r w:rsidR="000D4198" w:rsidRPr="00050175">
        <w:rPr>
          <w:rFonts w:cs="Arial"/>
          <w:szCs w:val="24"/>
        </w:rPr>
        <w:t xml:space="preserve"> </w:t>
      </w:r>
      <w:r w:rsidR="001713AB" w:rsidRPr="00050175">
        <w:rPr>
          <w:rFonts w:cs="Arial"/>
          <w:szCs w:val="24"/>
        </w:rPr>
        <w:t xml:space="preserve">The transfer assessment will consider the candidate for entry onto the PhD at the start of year two (for full-time candidates) or the start of year three (for part-time candidates). </w:t>
      </w:r>
    </w:p>
    <w:p w14:paraId="349CB76A" w14:textId="0DD440AB" w:rsidR="002058E1" w:rsidRPr="00050175" w:rsidRDefault="002058E1" w:rsidP="00594C44">
      <w:pPr>
        <w:spacing w:line="23" w:lineRule="atLeast"/>
        <w:rPr>
          <w:rFonts w:cs="Arial"/>
          <w:szCs w:val="24"/>
        </w:rPr>
      </w:pPr>
    </w:p>
    <w:p w14:paraId="6F9AAA1F" w14:textId="542DB1F7" w:rsidR="00594C44" w:rsidRPr="00050175" w:rsidRDefault="00EC446D" w:rsidP="00594C44">
      <w:pPr>
        <w:spacing w:line="23" w:lineRule="atLeast"/>
        <w:rPr>
          <w:rFonts w:cs="Arial"/>
          <w:szCs w:val="24"/>
        </w:rPr>
      </w:pPr>
      <w:r w:rsidRPr="00050175">
        <w:rPr>
          <w:rFonts w:cs="Arial"/>
          <w:szCs w:val="24"/>
        </w:rPr>
        <w:t xml:space="preserve">B5.2.4 </w:t>
      </w:r>
      <w:r w:rsidR="00594C44" w:rsidRPr="00050175">
        <w:rPr>
          <w:rFonts w:cs="Arial"/>
          <w:szCs w:val="24"/>
        </w:rPr>
        <w:t>The transfer viva is pass/fail and no opportunity for amendments is allowed.</w:t>
      </w:r>
    </w:p>
    <w:p w14:paraId="78112DB7" w14:textId="217C72FC" w:rsidR="004434A6" w:rsidRPr="00050175" w:rsidRDefault="004434A6" w:rsidP="00594C44">
      <w:pPr>
        <w:spacing w:line="23" w:lineRule="atLeast"/>
        <w:rPr>
          <w:rFonts w:cs="Arial"/>
          <w:szCs w:val="24"/>
        </w:rPr>
      </w:pPr>
    </w:p>
    <w:p w14:paraId="004CF542" w14:textId="0F87F379" w:rsidR="004434A6" w:rsidRPr="00050175" w:rsidRDefault="004434A6" w:rsidP="004434A6">
      <w:pPr>
        <w:pStyle w:val="Heading3"/>
      </w:pPr>
      <w:bookmarkStart w:id="94" w:name="_Toc204791197"/>
      <w:r w:rsidRPr="00050175">
        <w:t>B5.3 Transfer to or from a distance learning route</w:t>
      </w:r>
      <w:bookmarkEnd w:id="94"/>
      <w:r w:rsidRPr="00050175">
        <w:t xml:space="preserve"> </w:t>
      </w:r>
    </w:p>
    <w:p w14:paraId="23698A98" w14:textId="77777777" w:rsidR="004434A6" w:rsidRPr="00050175" w:rsidRDefault="004434A6" w:rsidP="004434A6">
      <w:pPr>
        <w:jc w:val="both"/>
      </w:pPr>
    </w:p>
    <w:p w14:paraId="7B0A2F93" w14:textId="220A3AEB" w:rsidR="00E8466B" w:rsidRPr="00050175" w:rsidRDefault="004434A6" w:rsidP="004434A6">
      <w:pPr>
        <w:spacing w:line="23" w:lineRule="atLeast"/>
        <w:rPr>
          <w:rFonts w:cs="Arial"/>
          <w:szCs w:val="24"/>
        </w:rPr>
      </w:pPr>
      <w:r w:rsidRPr="00050175">
        <w:rPr>
          <w:rFonts w:cs="Arial"/>
          <w:szCs w:val="24"/>
        </w:rPr>
        <w:t>B5.3.1 Candidates who enrolled initially for an MA or MSc by Research</w:t>
      </w:r>
      <w:r w:rsidR="00E8466B" w:rsidRPr="00050175">
        <w:rPr>
          <w:rFonts w:cs="Arial"/>
          <w:szCs w:val="24"/>
        </w:rPr>
        <w:t>,</w:t>
      </w:r>
      <w:r w:rsidRPr="00050175">
        <w:rPr>
          <w:rFonts w:cs="Arial"/>
          <w:szCs w:val="24"/>
        </w:rPr>
        <w:t xml:space="preserve"> </w:t>
      </w:r>
      <w:r w:rsidR="00E8466B" w:rsidRPr="00050175">
        <w:rPr>
          <w:rFonts w:cs="Arial"/>
          <w:szCs w:val="24"/>
        </w:rPr>
        <w:t xml:space="preserve">and were based on campus, may be able to transfer to a distance learning route. </w:t>
      </w:r>
    </w:p>
    <w:p w14:paraId="0EBA8579" w14:textId="64DE24A4" w:rsidR="00E8466B" w:rsidRPr="00050175" w:rsidRDefault="00E8466B" w:rsidP="004434A6">
      <w:pPr>
        <w:spacing w:line="23" w:lineRule="atLeast"/>
        <w:rPr>
          <w:rFonts w:cs="Arial"/>
          <w:szCs w:val="24"/>
        </w:rPr>
      </w:pPr>
    </w:p>
    <w:p w14:paraId="72CFFE44" w14:textId="50C78E6F" w:rsidR="00E8466B" w:rsidRPr="00050175" w:rsidRDefault="00E8466B" w:rsidP="00E8466B">
      <w:pPr>
        <w:spacing w:line="23" w:lineRule="atLeast"/>
        <w:rPr>
          <w:rFonts w:cs="Arial"/>
          <w:szCs w:val="24"/>
        </w:rPr>
      </w:pPr>
      <w:r w:rsidRPr="00050175">
        <w:rPr>
          <w:rFonts w:cs="Arial"/>
          <w:szCs w:val="24"/>
        </w:rPr>
        <w:t>B5.3.2 Candidates who enrolled initially for an MA or MSc by Research and were studying by distance learning, may be able to transfer to a campus based research degree.</w:t>
      </w:r>
    </w:p>
    <w:p w14:paraId="02578FC2" w14:textId="77777777" w:rsidR="00641921" w:rsidRPr="00050175" w:rsidRDefault="00641921" w:rsidP="0003716F">
      <w:pPr>
        <w:pStyle w:val="Heading3"/>
        <w:spacing w:line="23" w:lineRule="atLeast"/>
        <w:rPr>
          <w:rFonts w:cs="Arial"/>
          <w:szCs w:val="24"/>
        </w:rPr>
      </w:pPr>
    </w:p>
    <w:p w14:paraId="1302ED67" w14:textId="6A636647" w:rsidR="00A5757C" w:rsidRPr="00050175" w:rsidRDefault="00DD4030" w:rsidP="0003716F">
      <w:pPr>
        <w:pStyle w:val="Heading3"/>
        <w:spacing w:line="23" w:lineRule="atLeast"/>
        <w:rPr>
          <w:rFonts w:cs="Arial"/>
          <w:szCs w:val="24"/>
        </w:rPr>
      </w:pPr>
      <w:bookmarkStart w:id="95" w:name="_Toc204791198"/>
      <w:r w:rsidRPr="00050175">
        <w:rPr>
          <w:rFonts w:cs="Arial"/>
          <w:szCs w:val="24"/>
        </w:rPr>
        <w:t>B5</w:t>
      </w:r>
      <w:r w:rsidR="008770EB" w:rsidRPr="00050175">
        <w:rPr>
          <w:rFonts w:cs="Arial"/>
          <w:szCs w:val="24"/>
        </w:rPr>
        <w:t>.</w:t>
      </w:r>
      <w:r w:rsidR="004434A6" w:rsidRPr="00050175">
        <w:rPr>
          <w:rFonts w:cs="Arial"/>
          <w:szCs w:val="24"/>
        </w:rPr>
        <w:t>4</w:t>
      </w:r>
      <w:r w:rsidRPr="00050175">
        <w:rPr>
          <w:rFonts w:cs="Arial"/>
          <w:szCs w:val="24"/>
        </w:rPr>
        <w:t xml:space="preserve"> </w:t>
      </w:r>
      <w:r w:rsidR="00E355B4" w:rsidRPr="00050175">
        <w:rPr>
          <w:rFonts w:cs="Arial"/>
          <w:szCs w:val="24"/>
        </w:rPr>
        <w:t>Final t</w:t>
      </w:r>
      <w:r w:rsidR="00A5757C" w:rsidRPr="00050175">
        <w:rPr>
          <w:rFonts w:cs="Arial"/>
          <w:szCs w:val="24"/>
        </w:rPr>
        <w:t xml:space="preserve">hesis </w:t>
      </w:r>
      <w:r w:rsidR="001B07BD" w:rsidRPr="00050175">
        <w:rPr>
          <w:rFonts w:cs="Arial"/>
          <w:szCs w:val="24"/>
        </w:rPr>
        <w:t>examination</w:t>
      </w:r>
      <w:bookmarkEnd w:id="95"/>
    </w:p>
    <w:p w14:paraId="1F325F83" w14:textId="77777777" w:rsidR="007676DA" w:rsidRPr="00050175" w:rsidRDefault="007676DA" w:rsidP="00F13E68"/>
    <w:p w14:paraId="20983E56" w14:textId="2A599ACA" w:rsidR="00A5757C" w:rsidRPr="00050175" w:rsidRDefault="00C929F1" w:rsidP="0003716F">
      <w:pPr>
        <w:spacing w:line="23" w:lineRule="atLeast"/>
        <w:rPr>
          <w:rFonts w:cs="Arial"/>
          <w:szCs w:val="24"/>
        </w:rPr>
      </w:pPr>
      <w:r w:rsidRPr="00050175">
        <w:rPr>
          <w:rFonts w:cs="Arial"/>
          <w:szCs w:val="24"/>
        </w:rPr>
        <w:t>B5.</w:t>
      </w:r>
      <w:r w:rsidR="004434A6" w:rsidRPr="00050175">
        <w:rPr>
          <w:rFonts w:cs="Arial"/>
          <w:szCs w:val="24"/>
        </w:rPr>
        <w:t>4</w:t>
      </w:r>
      <w:r w:rsidRPr="00050175">
        <w:rPr>
          <w:rFonts w:cs="Arial"/>
          <w:szCs w:val="24"/>
        </w:rPr>
        <w:t xml:space="preserve">.1 </w:t>
      </w:r>
      <w:r w:rsidR="00A5757C" w:rsidRPr="00050175">
        <w:rPr>
          <w:rFonts w:cs="Arial"/>
          <w:szCs w:val="24"/>
        </w:rPr>
        <w:t>The examination usually consists of the assessment of the written thesis alone. The requirement for a viva examination of the work is at the discretion of the examiners.</w:t>
      </w:r>
    </w:p>
    <w:p w14:paraId="6D5C8427" w14:textId="77777777" w:rsidR="007B0449" w:rsidRPr="00050175" w:rsidRDefault="007B0449" w:rsidP="0003716F">
      <w:pPr>
        <w:spacing w:line="23" w:lineRule="atLeast"/>
        <w:rPr>
          <w:rFonts w:cs="Arial"/>
          <w:szCs w:val="24"/>
        </w:rPr>
      </w:pPr>
    </w:p>
    <w:p w14:paraId="014234B3" w14:textId="7EDE27E9" w:rsidR="0096565C" w:rsidRPr="00050175" w:rsidRDefault="00C929F1" w:rsidP="00F13E68">
      <w:pPr>
        <w:pStyle w:val="Heading3"/>
      </w:pPr>
      <w:bookmarkStart w:id="96" w:name="_Toc204791199"/>
      <w:r w:rsidRPr="00050175">
        <w:t>B5.</w:t>
      </w:r>
      <w:r w:rsidR="004434A6" w:rsidRPr="00050175">
        <w:t>5</w:t>
      </w:r>
      <w:r w:rsidRPr="00050175">
        <w:t xml:space="preserve"> </w:t>
      </w:r>
      <w:r w:rsidR="00A5757C" w:rsidRPr="00050175">
        <w:t xml:space="preserve">Recommendations </w:t>
      </w:r>
      <w:r w:rsidR="001B07BD" w:rsidRPr="00050175">
        <w:t>following examination:</w:t>
      </w:r>
      <w:bookmarkEnd w:id="96"/>
    </w:p>
    <w:p w14:paraId="0B9C3B71" w14:textId="524D79B0" w:rsidR="00A5757C" w:rsidRPr="00050175" w:rsidRDefault="00A5757C" w:rsidP="0003716F">
      <w:pPr>
        <w:spacing w:line="23" w:lineRule="atLeast"/>
        <w:rPr>
          <w:rFonts w:cs="Arial"/>
          <w:szCs w:val="24"/>
        </w:rPr>
      </w:pPr>
      <w:r w:rsidRPr="00050175">
        <w:rPr>
          <w:rFonts w:cs="Arial"/>
          <w:szCs w:val="24"/>
        </w:rPr>
        <w:tab/>
      </w:r>
    </w:p>
    <w:p w14:paraId="03A11B7F" w14:textId="5F258470" w:rsidR="00A5757C" w:rsidRPr="00050175" w:rsidRDefault="00A5757C" w:rsidP="00CC3E82">
      <w:pPr>
        <w:pStyle w:val="ListParagraph"/>
        <w:numPr>
          <w:ilvl w:val="0"/>
          <w:numId w:val="65"/>
        </w:numPr>
        <w:spacing w:line="23" w:lineRule="atLeast"/>
        <w:rPr>
          <w:rFonts w:cs="Arial"/>
          <w:szCs w:val="24"/>
        </w:rPr>
      </w:pPr>
      <w:r w:rsidRPr="00050175">
        <w:rPr>
          <w:rFonts w:cs="Arial"/>
          <w:b/>
          <w:szCs w:val="24"/>
        </w:rPr>
        <w:t xml:space="preserve">Award </w:t>
      </w:r>
      <w:r w:rsidRPr="00050175">
        <w:rPr>
          <w:rFonts w:cs="Arial"/>
          <w:szCs w:val="24"/>
        </w:rPr>
        <w:t>(without amendments)</w:t>
      </w:r>
      <w:r w:rsidR="00D6578C" w:rsidRPr="00050175">
        <w:rPr>
          <w:rFonts w:cs="Arial"/>
          <w:szCs w:val="24"/>
        </w:rPr>
        <w:t>.</w:t>
      </w:r>
    </w:p>
    <w:p w14:paraId="56A88883" w14:textId="77777777" w:rsidR="00A5757C" w:rsidRPr="00050175" w:rsidRDefault="00A5757C" w:rsidP="0003716F">
      <w:pPr>
        <w:spacing w:line="23" w:lineRule="atLeast"/>
        <w:rPr>
          <w:rFonts w:cs="Arial"/>
          <w:b/>
          <w:szCs w:val="24"/>
        </w:rPr>
      </w:pPr>
    </w:p>
    <w:p w14:paraId="05B6430D" w14:textId="0E1B7979" w:rsidR="00A5757C" w:rsidRPr="00050175" w:rsidRDefault="00A5757C" w:rsidP="00CC3E82">
      <w:pPr>
        <w:pStyle w:val="ListParagraph"/>
        <w:numPr>
          <w:ilvl w:val="0"/>
          <w:numId w:val="65"/>
        </w:numPr>
        <w:spacing w:line="23" w:lineRule="atLeast"/>
        <w:rPr>
          <w:rFonts w:cs="Arial"/>
          <w:b/>
        </w:rPr>
      </w:pPr>
      <w:r w:rsidRPr="00050175">
        <w:rPr>
          <w:rFonts w:cs="Arial"/>
          <w:b/>
        </w:rPr>
        <w:t>Award subject to the completion of editorial</w:t>
      </w:r>
      <w:r w:rsidR="00843777" w:rsidRPr="00050175">
        <w:rPr>
          <w:rFonts w:cs="Arial"/>
          <w:b/>
        </w:rPr>
        <w:t xml:space="preserve">, </w:t>
      </w:r>
      <w:r w:rsidRPr="00050175">
        <w:rPr>
          <w:rFonts w:cs="Arial"/>
          <w:b/>
        </w:rPr>
        <w:t xml:space="preserve">presentational </w:t>
      </w:r>
      <w:r w:rsidR="00843777" w:rsidRPr="00050175">
        <w:rPr>
          <w:rFonts w:cs="Arial"/>
          <w:b/>
        </w:rPr>
        <w:t xml:space="preserve">and minor </w:t>
      </w:r>
      <w:r w:rsidRPr="00050175">
        <w:rPr>
          <w:rFonts w:cs="Arial"/>
          <w:b/>
        </w:rPr>
        <w:t>corrections</w:t>
      </w:r>
      <w:r w:rsidR="00240BC9" w:rsidRPr="00050175">
        <w:rPr>
          <w:rFonts w:cs="Arial"/>
          <w:b/>
        </w:rPr>
        <w:t>.</w:t>
      </w:r>
      <w:r w:rsidRPr="00050175">
        <w:rPr>
          <w:rFonts w:cs="Arial"/>
          <w:b/>
        </w:rPr>
        <w:t xml:space="preserve">  </w:t>
      </w:r>
      <w:r w:rsidRPr="00050175">
        <w:rPr>
          <w:rFonts w:cs="Arial"/>
        </w:rPr>
        <w:t xml:space="preserve">The revised submission must be presented to the satisfaction of the internal examiner normally within </w:t>
      </w:r>
      <w:r w:rsidR="00843777" w:rsidRPr="00050175">
        <w:rPr>
          <w:rFonts w:cs="Arial"/>
        </w:rPr>
        <w:t>one month</w:t>
      </w:r>
      <w:r w:rsidRPr="00050175">
        <w:rPr>
          <w:rFonts w:cs="Arial"/>
        </w:rPr>
        <w:t xml:space="preserve"> from the date of the notification of the </w:t>
      </w:r>
      <w:r w:rsidRPr="00050175">
        <w:rPr>
          <w:rFonts w:cs="Arial"/>
        </w:rPr>
        <w:lastRenderedPageBreak/>
        <w:t>outcome of the examination. No award will be conferred unless the internal examiner is satisfied that all corrections have been made.</w:t>
      </w:r>
      <w:r w:rsidR="007E75B8" w:rsidRPr="00050175">
        <w:rPr>
          <w:rFonts w:cs="Arial"/>
        </w:rPr>
        <w:t xml:space="preserve"> </w:t>
      </w:r>
      <w:r w:rsidR="00620BA0" w:rsidRPr="00050175">
        <w:rPr>
          <w:rFonts w:cs="Arial"/>
        </w:rPr>
        <w:t>Any further editorial corrections, given as an outcome of the revised resubmission, must be completed within 2 weeks from the date of the notification of the outcome of the examination.</w:t>
      </w:r>
    </w:p>
    <w:p w14:paraId="23E95663" w14:textId="2BF9AD48" w:rsidR="009D203A" w:rsidRPr="00050175" w:rsidRDefault="009D203A">
      <w:pPr>
        <w:rPr>
          <w:rFonts w:cs="Arial"/>
          <w:b/>
          <w:szCs w:val="24"/>
        </w:rPr>
      </w:pPr>
    </w:p>
    <w:p w14:paraId="41798E50" w14:textId="70186E9A" w:rsidR="00A5757C" w:rsidRPr="00050175" w:rsidRDefault="00A5757C" w:rsidP="00CC3E82">
      <w:pPr>
        <w:pStyle w:val="ListParagraph"/>
        <w:numPr>
          <w:ilvl w:val="0"/>
          <w:numId w:val="65"/>
        </w:numPr>
        <w:spacing w:line="23" w:lineRule="atLeast"/>
        <w:rPr>
          <w:rFonts w:cs="Arial"/>
          <w:szCs w:val="24"/>
        </w:rPr>
      </w:pPr>
      <w:r w:rsidRPr="00050175">
        <w:rPr>
          <w:rFonts w:cs="Arial"/>
          <w:b/>
          <w:szCs w:val="24"/>
        </w:rPr>
        <w:t>Award subject to minor amendments</w:t>
      </w:r>
      <w:r w:rsidR="00240BC9" w:rsidRPr="00050175">
        <w:rPr>
          <w:rFonts w:cs="Arial"/>
          <w:b/>
          <w:szCs w:val="24"/>
        </w:rPr>
        <w:t>.</w:t>
      </w:r>
      <w:r w:rsidR="00240BC9" w:rsidRPr="00050175">
        <w:rPr>
          <w:rFonts w:cs="Arial"/>
          <w:szCs w:val="24"/>
        </w:rPr>
        <w:t xml:space="preserve"> </w:t>
      </w:r>
      <w:r w:rsidRPr="00050175">
        <w:rPr>
          <w:rFonts w:cs="Arial"/>
          <w:szCs w:val="24"/>
        </w:rPr>
        <w:t>The resubmission addressing all amendments must be completed to the satisfaction of the internal examiner within six weeks from the date of the notification of the outcome of the examination.</w:t>
      </w:r>
      <w:r w:rsidR="00240BC9" w:rsidRPr="00050175">
        <w:rPr>
          <w:rFonts w:cs="Arial"/>
          <w:szCs w:val="24"/>
        </w:rPr>
        <w:t xml:space="preserve"> </w:t>
      </w:r>
      <w:r w:rsidRPr="00050175">
        <w:rPr>
          <w:rFonts w:cs="Arial"/>
          <w:szCs w:val="24"/>
        </w:rPr>
        <w:t>No award will be conferred unless the internal examiner is satisfied that all corrections have been made.</w:t>
      </w:r>
    </w:p>
    <w:p w14:paraId="6F557212" w14:textId="77777777" w:rsidR="00A5757C" w:rsidRPr="00050175" w:rsidRDefault="00A5757C" w:rsidP="0003716F">
      <w:pPr>
        <w:spacing w:line="23" w:lineRule="atLeast"/>
        <w:rPr>
          <w:rFonts w:cs="Arial"/>
          <w:szCs w:val="24"/>
        </w:rPr>
      </w:pPr>
    </w:p>
    <w:p w14:paraId="5E49C39B" w14:textId="2C5C43CD" w:rsidR="00A5757C" w:rsidRPr="00050175" w:rsidRDefault="00A5757C" w:rsidP="00CC3E82">
      <w:pPr>
        <w:pStyle w:val="ListParagraph"/>
        <w:numPr>
          <w:ilvl w:val="0"/>
          <w:numId w:val="65"/>
        </w:numPr>
        <w:spacing w:line="23" w:lineRule="atLeast"/>
        <w:rPr>
          <w:rFonts w:cs="Arial"/>
          <w:szCs w:val="24"/>
        </w:rPr>
      </w:pPr>
      <w:r w:rsidRPr="00050175">
        <w:rPr>
          <w:rFonts w:cs="Arial"/>
          <w:b/>
          <w:szCs w:val="24"/>
        </w:rPr>
        <w:t>Referral to complete major amendments</w:t>
      </w:r>
      <w:r w:rsidR="00240BC9" w:rsidRPr="00050175">
        <w:rPr>
          <w:rFonts w:cs="Arial"/>
          <w:szCs w:val="24"/>
        </w:rPr>
        <w:t xml:space="preserve">. </w:t>
      </w:r>
      <w:r w:rsidRPr="00050175">
        <w:rPr>
          <w:rFonts w:cs="Arial"/>
          <w:szCs w:val="24"/>
        </w:rPr>
        <w:t xml:space="preserve">The resubmission addressing all amendments must be completed to the satisfaction of all examiners within four months from the date of the notification of the outcome of the examination.  On receipt of the resubmitted work, the examiners reserve the right to require a viva examination. </w:t>
      </w:r>
    </w:p>
    <w:p w14:paraId="4EE1FCD5" w14:textId="77777777" w:rsidR="00A5757C" w:rsidRPr="00050175" w:rsidRDefault="00A5757C" w:rsidP="0003716F">
      <w:pPr>
        <w:spacing w:line="23" w:lineRule="atLeast"/>
        <w:rPr>
          <w:rFonts w:cs="Arial"/>
          <w:szCs w:val="24"/>
        </w:rPr>
      </w:pPr>
    </w:p>
    <w:p w14:paraId="054C3D1C" w14:textId="6827E09B" w:rsidR="00A5757C" w:rsidRPr="00050175" w:rsidRDefault="00A5757C" w:rsidP="00CC3E82">
      <w:pPr>
        <w:pStyle w:val="ListParagraph"/>
        <w:numPr>
          <w:ilvl w:val="0"/>
          <w:numId w:val="65"/>
        </w:numPr>
        <w:spacing w:line="23" w:lineRule="atLeast"/>
        <w:rPr>
          <w:rFonts w:cs="Arial"/>
          <w:szCs w:val="24"/>
        </w:rPr>
      </w:pPr>
      <w:r w:rsidRPr="00050175">
        <w:rPr>
          <w:rFonts w:cs="Arial"/>
          <w:b/>
          <w:szCs w:val="24"/>
        </w:rPr>
        <w:t>Referral to re-write the submission</w:t>
      </w:r>
      <w:r w:rsidR="00240BC9" w:rsidRPr="00050175">
        <w:rPr>
          <w:rFonts w:cs="Arial"/>
          <w:b/>
          <w:szCs w:val="24"/>
        </w:rPr>
        <w:t>.</w:t>
      </w:r>
      <w:r w:rsidR="00240BC9" w:rsidRPr="00050175">
        <w:rPr>
          <w:rFonts w:cs="Arial"/>
          <w:szCs w:val="24"/>
        </w:rPr>
        <w:t xml:space="preserve"> </w:t>
      </w:r>
      <w:r w:rsidRPr="00050175">
        <w:rPr>
          <w:rFonts w:cs="Arial"/>
          <w:szCs w:val="24"/>
        </w:rPr>
        <w:t>The resubmission must be completed to the satisf</w:t>
      </w:r>
      <w:r w:rsidR="00A17456" w:rsidRPr="00050175">
        <w:rPr>
          <w:rFonts w:cs="Arial"/>
          <w:szCs w:val="24"/>
        </w:rPr>
        <w:t>action of all examiners within six</w:t>
      </w:r>
      <w:r w:rsidRPr="00050175">
        <w:rPr>
          <w:rFonts w:cs="Arial"/>
          <w:szCs w:val="24"/>
        </w:rPr>
        <w:t xml:space="preserve"> months from the date of the notification of the outcome of the examination. On receipt of the resubmitted work the requirement for a viva examination is at the discretion of the examiners.</w:t>
      </w:r>
    </w:p>
    <w:p w14:paraId="58D11A69" w14:textId="77777777" w:rsidR="00A5757C" w:rsidRPr="00050175" w:rsidRDefault="00A5757C" w:rsidP="0003716F">
      <w:pPr>
        <w:spacing w:line="23" w:lineRule="atLeast"/>
        <w:rPr>
          <w:rFonts w:cs="Arial"/>
          <w:szCs w:val="24"/>
        </w:rPr>
      </w:pPr>
    </w:p>
    <w:p w14:paraId="68EF13AC" w14:textId="5747833D" w:rsidR="00A5757C" w:rsidRPr="00050175" w:rsidRDefault="00A5757C" w:rsidP="00CC3E82">
      <w:pPr>
        <w:pStyle w:val="ListParagraph"/>
        <w:numPr>
          <w:ilvl w:val="0"/>
          <w:numId w:val="65"/>
        </w:numPr>
        <w:spacing w:line="23" w:lineRule="atLeast"/>
        <w:rPr>
          <w:rFonts w:cs="Arial"/>
          <w:b/>
          <w:szCs w:val="24"/>
        </w:rPr>
      </w:pPr>
      <w:r w:rsidRPr="00050175">
        <w:rPr>
          <w:rFonts w:cs="Arial"/>
          <w:b/>
          <w:szCs w:val="24"/>
        </w:rPr>
        <w:t>Fail so that the candidate is not awarded a degre</w:t>
      </w:r>
      <w:r w:rsidR="00D2410D" w:rsidRPr="00050175">
        <w:rPr>
          <w:rFonts w:cs="Arial"/>
          <w:b/>
          <w:szCs w:val="24"/>
        </w:rPr>
        <w:t>e</w:t>
      </w:r>
      <w:r w:rsidR="00D6578C" w:rsidRPr="00050175">
        <w:rPr>
          <w:rFonts w:cs="Arial"/>
          <w:b/>
          <w:szCs w:val="24"/>
        </w:rPr>
        <w:t>.</w:t>
      </w:r>
    </w:p>
    <w:p w14:paraId="25B49E91" w14:textId="1D33EE87" w:rsidR="00150978" w:rsidRPr="00050175" w:rsidRDefault="00150978" w:rsidP="0003716F">
      <w:pPr>
        <w:spacing w:line="23" w:lineRule="atLeast"/>
        <w:rPr>
          <w:rFonts w:cs="Arial"/>
          <w:b/>
          <w:szCs w:val="24"/>
        </w:rPr>
      </w:pPr>
    </w:p>
    <w:p w14:paraId="6C528051" w14:textId="24801985" w:rsidR="00150978" w:rsidRPr="00050175" w:rsidRDefault="00150978" w:rsidP="0003716F">
      <w:pPr>
        <w:spacing w:line="23" w:lineRule="atLeast"/>
        <w:rPr>
          <w:rFonts w:cs="Arial"/>
          <w:b/>
          <w:szCs w:val="24"/>
          <w:u w:val="single"/>
        </w:rPr>
      </w:pPr>
      <w:r w:rsidRPr="00050175">
        <w:rPr>
          <w:rFonts w:cs="Arial"/>
          <w:b/>
          <w:szCs w:val="24"/>
          <w:u w:val="single"/>
        </w:rPr>
        <w:tab/>
      </w:r>
      <w:r w:rsidRPr="00050175">
        <w:rPr>
          <w:rFonts w:cs="Arial"/>
          <w:b/>
          <w:szCs w:val="24"/>
          <w:u w:val="single"/>
        </w:rPr>
        <w:tab/>
      </w:r>
      <w:r w:rsidRPr="00050175">
        <w:rPr>
          <w:rFonts w:cs="Arial"/>
          <w:b/>
          <w:szCs w:val="24"/>
          <w:u w:val="single"/>
        </w:rPr>
        <w:tab/>
      </w:r>
      <w:r w:rsidRPr="00050175">
        <w:rPr>
          <w:rFonts w:cs="Arial"/>
          <w:b/>
          <w:szCs w:val="24"/>
          <w:u w:val="single"/>
        </w:rPr>
        <w:tab/>
      </w:r>
      <w:r w:rsidRPr="00050175">
        <w:rPr>
          <w:rFonts w:cs="Arial"/>
          <w:b/>
          <w:szCs w:val="24"/>
          <w:u w:val="single"/>
        </w:rPr>
        <w:tab/>
      </w:r>
      <w:r w:rsidRPr="00050175">
        <w:rPr>
          <w:rFonts w:cs="Arial"/>
          <w:b/>
          <w:szCs w:val="24"/>
          <w:u w:val="single"/>
        </w:rPr>
        <w:tab/>
      </w:r>
      <w:r w:rsidRPr="00050175">
        <w:rPr>
          <w:rFonts w:cs="Arial"/>
          <w:b/>
          <w:szCs w:val="24"/>
          <w:u w:val="single"/>
        </w:rPr>
        <w:tab/>
      </w:r>
      <w:r w:rsidRPr="00050175">
        <w:rPr>
          <w:rFonts w:cs="Arial"/>
          <w:b/>
          <w:szCs w:val="24"/>
          <w:u w:val="single"/>
        </w:rPr>
        <w:tab/>
      </w:r>
      <w:r w:rsidRPr="00050175">
        <w:rPr>
          <w:rFonts w:cs="Arial"/>
          <w:b/>
          <w:szCs w:val="24"/>
          <w:u w:val="single"/>
        </w:rPr>
        <w:tab/>
      </w:r>
      <w:r w:rsidRPr="00050175">
        <w:rPr>
          <w:rFonts w:cs="Arial"/>
          <w:b/>
          <w:szCs w:val="24"/>
          <w:u w:val="single"/>
        </w:rPr>
        <w:tab/>
      </w:r>
      <w:r w:rsidRPr="00050175">
        <w:rPr>
          <w:rFonts w:cs="Arial"/>
          <w:b/>
          <w:szCs w:val="24"/>
          <w:u w:val="single"/>
        </w:rPr>
        <w:tab/>
      </w:r>
      <w:r w:rsidRPr="00050175">
        <w:rPr>
          <w:rFonts w:cs="Arial"/>
          <w:b/>
          <w:szCs w:val="24"/>
          <w:u w:val="single"/>
        </w:rPr>
        <w:tab/>
      </w:r>
      <w:r w:rsidRPr="00050175">
        <w:rPr>
          <w:rFonts w:cs="Arial"/>
          <w:b/>
          <w:szCs w:val="24"/>
          <w:u w:val="single"/>
        </w:rPr>
        <w:tab/>
      </w:r>
    </w:p>
    <w:p w14:paraId="465364AD" w14:textId="77777777" w:rsidR="00A5757C" w:rsidRPr="00050175" w:rsidRDefault="00A5757C" w:rsidP="0003716F">
      <w:pPr>
        <w:spacing w:line="23" w:lineRule="atLeast"/>
        <w:rPr>
          <w:rFonts w:cs="Arial"/>
          <w:szCs w:val="24"/>
        </w:rPr>
      </w:pPr>
    </w:p>
    <w:p w14:paraId="084A2328" w14:textId="38255038" w:rsidR="00A5757C" w:rsidRPr="00050175" w:rsidRDefault="00C929F1" w:rsidP="00F13E68">
      <w:pPr>
        <w:pStyle w:val="Heading3"/>
      </w:pPr>
      <w:bookmarkStart w:id="97" w:name="_Toc204791200"/>
      <w:r w:rsidRPr="00050175">
        <w:t>B5.</w:t>
      </w:r>
      <w:r w:rsidR="004434A6" w:rsidRPr="00050175">
        <w:t>6</w:t>
      </w:r>
      <w:r w:rsidRPr="00050175">
        <w:t xml:space="preserve"> </w:t>
      </w:r>
      <w:r w:rsidR="00A5757C" w:rsidRPr="00050175">
        <w:t xml:space="preserve">Recommendations </w:t>
      </w:r>
      <w:r w:rsidR="001B07BD" w:rsidRPr="00050175">
        <w:t>following the submission of minor amendments:</w:t>
      </w:r>
      <w:bookmarkEnd w:id="97"/>
    </w:p>
    <w:p w14:paraId="1F3374FF" w14:textId="77777777" w:rsidR="00A5757C" w:rsidRPr="00050175" w:rsidRDefault="00A5757C" w:rsidP="0003716F">
      <w:pPr>
        <w:spacing w:line="23" w:lineRule="atLeast"/>
        <w:rPr>
          <w:rFonts w:cs="Arial"/>
          <w:szCs w:val="24"/>
        </w:rPr>
      </w:pPr>
    </w:p>
    <w:p w14:paraId="30F7BA8F" w14:textId="453E9BD3" w:rsidR="003A0198" w:rsidRPr="00050175" w:rsidRDefault="003A0198" w:rsidP="00F13E68">
      <w:pPr>
        <w:pStyle w:val="ListParagraph"/>
        <w:numPr>
          <w:ilvl w:val="0"/>
          <w:numId w:val="95"/>
        </w:numPr>
        <w:spacing w:line="23" w:lineRule="atLeast"/>
        <w:rPr>
          <w:rFonts w:cs="Arial"/>
          <w:szCs w:val="24"/>
        </w:rPr>
      </w:pPr>
      <w:r w:rsidRPr="00050175">
        <w:rPr>
          <w:rFonts w:cs="Arial"/>
          <w:b/>
          <w:szCs w:val="24"/>
        </w:rPr>
        <w:t xml:space="preserve">Award </w:t>
      </w:r>
      <w:r w:rsidRPr="00050175">
        <w:rPr>
          <w:rFonts w:cs="Arial"/>
          <w:szCs w:val="24"/>
        </w:rPr>
        <w:t>(without amendments)</w:t>
      </w:r>
      <w:r w:rsidR="00D6578C" w:rsidRPr="00050175">
        <w:rPr>
          <w:rFonts w:cs="Arial"/>
          <w:szCs w:val="24"/>
        </w:rPr>
        <w:t>.</w:t>
      </w:r>
    </w:p>
    <w:p w14:paraId="1838A7F4" w14:textId="77777777" w:rsidR="00A5757C" w:rsidRPr="00050175" w:rsidRDefault="00A5757C" w:rsidP="0003716F">
      <w:pPr>
        <w:spacing w:line="23" w:lineRule="atLeast"/>
        <w:rPr>
          <w:rFonts w:cs="Arial"/>
          <w:b/>
          <w:szCs w:val="24"/>
        </w:rPr>
      </w:pPr>
    </w:p>
    <w:p w14:paraId="5C7DB705" w14:textId="0B0223E5" w:rsidR="002A7CF3" w:rsidRPr="00050175" w:rsidRDefault="00A5757C" w:rsidP="00F13E68">
      <w:pPr>
        <w:pStyle w:val="ListParagraph"/>
        <w:numPr>
          <w:ilvl w:val="0"/>
          <w:numId w:val="95"/>
        </w:numPr>
        <w:spacing w:line="23" w:lineRule="atLeast"/>
        <w:rPr>
          <w:rFonts w:cs="Arial"/>
          <w:szCs w:val="24"/>
        </w:rPr>
      </w:pPr>
      <w:r w:rsidRPr="00050175">
        <w:rPr>
          <w:rFonts w:cs="Arial"/>
          <w:b/>
          <w:szCs w:val="24"/>
        </w:rPr>
        <w:t>Award subject to the completion of editorial</w:t>
      </w:r>
      <w:r w:rsidR="006059DE" w:rsidRPr="00050175">
        <w:rPr>
          <w:rFonts w:cs="Arial"/>
          <w:b/>
          <w:szCs w:val="24"/>
        </w:rPr>
        <w:t>,</w:t>
      </w:r>
      <w:r w:rsidRPr="00050175">
        <w:rPr>
          <w:rFonts w:cs="Arial"/>
          <w:b/>
          <w:szCs w:val="24"/>
        </w:rPr>
        <w:t xml:space="preserve"> presentational </w:t>
      </w:r>
      <w:r w:rsidR="006059DE" w:rsidRPr="00050175">
        <w:rPr>
          <w:rFonts w:cs="Arial"/>
          <w:b/>
          <w:szCs w:val="24"/>
        </w:rPr>
        <w:t xml:space="preserve">and minor </w:t>
      </w:r>
      <w:r w:rsidRPr="00050175">
        <w:rPr>
          <w:rFonts w:cs="Arial"/>
          <w:b/>
          <w:szCs w:val="24"/>
        </w:rPr>
        <w:t>corrections</w:t>
      </w:r>
      <w:r w:rsidR="00D6578C" w:rsidRPr="00050175">
        <w:rPr>
          <w:rFonts w:cs="Arial"/>
          <w:b/>
          <w:szCs w:val="24"/>
        </w:rPr>
        <w:t xml:space="preserve">. </w:t>
      </w:r>
      <w:r w:rsidRPr="00050175">
        <w:rPr>
          <w:rFonts w:cs="Arial"/>
          <w:szCs w:val="24"/>
        </w:rPr>
        <w:t>The revised submission must be presented to the satisfaction of the internal examiner normally within</w:t>
      </w:r>
      <w:r w:rsidR="006059DE" w:rsidRPr="00050175">
        <w:rPr>
          <w:rFonts w:cs="Arial"/>
          <w:szCs w:val="24"/>
        </w:rPr>
        <w:t xml:space="preserve"> one month </w:t>
      </w:r>
      <w:r w:rsidRPr="00050175">
        <w:rPr>
          <w:rFonts w:cs="Arial"/>
          <w:szCs w:val="24"/>
        </w:rPr>
        <w:t>from the date of the notification of t</w:t>
      </w:r>
      <w:r w:rsidR="00D6578C" w:rsidRPr="00050175">
        <w:rPr>
          <w:rFonts w:cs="Arial"/>
          <w:szCs w:val="24"/>
        </w:rPr>
        <w:t xml:space="preserve">he outcome of the examination. </w:t>
      </w:r>
      <w:r w:rsidRPr="00050175">
        <w:rPr>
          <w:rFonts w:cs="Arial"/>
          <w:szCs w:val="24"/>
        </w:rPr>
        <w:t>No award will be conferred until the internal examiner is satisfied that all corrections have been made.</w:t>
      </w:r>
      <w:r w:rsidR="00620BA0" w:rsidRPr="00050175">
        <w:rPr>
          <w:rFonts w:cs="Arial"/>
          <w:szCs w:val="24"/>
        </w:rPr>
        <w:t xml:space="preserve"> Any further editorial corrections, given as an outcome of the revised resubmission, must be completed within 2 weeks from the date of the notification of the outcome of the examination.</w:t>
      </w:r>
    </w:p>
    <w:p w14:paraId="0A82C3D8" w14:textId="77777777" w:rsidR="00D2410D" w:rsidRPr="00050175" w:rsidRDefault="00D2410D" w:rsidP="0003716F">
      <w:pPr>
        <w:spacing w:line="23" w:lineRule="atLeast"/>
        <w:rPr>
          <w:rFonts w:cs="Arial"/>
          <w:b/>
          <w:szCs w:val="24"/>
        </w:rPr>
      </w:pPr>
    </w:p>
    <w:p w14:paraId="7602D966" w14:textId="04061C9E" w:rsidR="00A5757C" w:rsidRPr="00050175" w:rsidRDefault="00A5757C" w:rsidP="00F13E68">
      <w:pPr>
        <w:pStyle w:val="ListParagraph"/>
        <w:numPr>
          <w:ilvl w:val="0"/>
          <w:numId w:val="95"/>
        </w:numPr>
        <w:spacing w:line="23" w:lineRule="atLeast"/>
        <w:rPr>
          <w:rFonts w:cs="Arial"/>
          <w:szCs w:val="24"/>
        </w:rPr>
      </w:pPr>
      <w:r w:rsidRPr="00050175">
        <w:rPr>
          <w:rFonts w:cs="Arial"/>
          <w:b/>
          <w:szCs w:val="24"/>
        </w:rPr>
        <w:t>Fail so that the candidate is not awarded a degree</w:t>
      </w:r>
      <w:r w:rsidR="00D6578C" w:rsidRPr="00050175">
        <w:rPr>
          <w:rFonts w:cs="Arial"/>
          <w:b/>
          <w:szCs w:val="24"/>
        </w:rPr>
        <w:t>.</w:t>
      </w:r>
      <w:r w:rsidR="00D6578C" w:rsidRPr="00050175">
        <w:rPr>
          <w:rFonts w:cs="Arial"/>
          <w:szCs w:val="24"/>
        </w:rPr>
        <w:t xml:space="preserve"> </w:t>
      </w:r>
      <w:r w:rsidRPr="00050175">
        <w:rPr>
          <w:rFonts w:cs="Arial"/>
          <w:szCs w:val="24"/>
        </w:rPr>
        <w:t xml:space="preserve">Where a candidate who has been required to complete minor amendments </w:t>
      </w:r>
      <w:r w:rsidR="00363D78" w:rsidRPr="00050175">
        <w:rPr>
          <w:rFonts w:cs="Arial"/>
          <w:szCs w:val="24"/>
        </w:rPr>
        <w:t xml:space="preserve">and </w:t>
      </w:r>
      <w:r w:rsidRPr="00050175">
        <w:rPr>
          <w:rFonts w:cs="Arial"/>
          <w:szCs w:val="24"/>
        </w:rPr>
        <w:t>resubmits work that is not to the satisfaction of the internal examiner, the work must be presented for consideration by all examiners before a recommendation can be made.</w:t>
      </w:r>
    </w:p>
    <w:p w14:paraId="28707EB9" w14:textId="220B73AE" w:rsidR="005A0DDD" w:rsidRPr="00050175" w:rsidRDefault="005A0DDD" w:rsidP="0003716F">
      <w:pPr>
        <w:spacing w:line="23" w:lineRule="atLeast"/>
        <w:rPr>
          <w:rFonts w:cs="Arial"/>
          <w:szCs w:val="24"/>
          <w:u w:val="single"/>
        </w:rPr>
      </w:pP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p>
    <w:p w14:paraId="665B218D" w14:textId="77777777" w:rsidR="00A5757C" w:rsidRPr="00050175" w:rsidRDefault="00A5757C" w:rsidP="0003716F">
      <w:pPr>
        <w:spacing w:line="23" w:lineRule="atLeast"/>
        <w:rPr>
          <w:rFonts w:cs="Arial"/>
          <w:szCs w:val="24"/>
        </w:rPr>
      </w:pPr>
    </w:p>
    <w:p w14:paraId="67D6B64E" w14:textId="4ADBCB78" w:rsidR="00D2410D" w:rsidRPr="00050175" w:rsidRDefault="00C929F1" w:rsidP="00F13E68">
      <w:pPr>
        <w:pStyle w:val="Heading3"/>
      </w:pPr>
      <w:bookmarkStart w:id="98" w:name="_Toc204791201"/>
      <w:r w:rsidRPr="00050175">
        <w:t>B5.</w:t>
      </w:r>
      <w:r w:rsidR="004434A6" w:rsidRPr="00050175">
        <w:t>7</w:t>
      </w:r>
      <w:r w:rsidRPr="00050175">
        <w:t xml:space="preserve"> </w:t>
      </w:r>
      <w:r w:rsidR="00A5757C" w:rsidRPr="00050175">
        <w:t xml:space="preserve">Recommendations </w:t>
      </w:r>
      <w:r w:rsidR="001B07BD" w:rsidRPr="00050175">
        <w:t>following the submission of referred work</w:t>
      </w:r>
      <w:r w:rsidR="00D2410D" w:rsidRPr="00050175">
        <w:t>:</w:t>
      </w:r>
      <w:bookmarkEnd w:id="98"/>
    </w:p>
    <w:p w14:paraId="4A111BC1" w14:textId="77777777" w:rsidR="00A5757C" w:rsidRPr="00050175" w:rsidRDefault="00A5757C" w:rsidP="4EF4FBD0">
      <w:pPr>
        <w:spacing w:line="23" w:lineRule="atLeast"/>
        <w:rPr>
          <w:rFonts w:cs="Arial"/>
        </w:rPr>
      </w:pPr>
    </w:p>
    <w:p w14:paraId="1A15E506" w14:textId="487B8ECF" w:rsidR="00A5757C" w:rsidRDefault="3EE06449" w:rsidP="0003716F">
      <w:pPr>
        <w:spacing w:line="23" w:lineRule="atLeast"/>
        <w:rPr>
          <w:rFonts w:cs="Arial"/>
        </w:rPr>
      </w:pPr>
      <w:r w:rsidRPr="00050175">
        <w:rPr>
          <w:rFonts w:cs="Arial"/>
        </w:rPr>
        <w:t>B5.</w:t>
      </w:r>
      <w:r w:rsidR="413F6727" w:rsidRPr="00050175">
        <w:rPr>
          <w:rFonts w:cs="Arial"/>
        </w:rPr>
        <w:t>7</w:t>
      </w:r>
      <w:r w:rsidR="46C24B1C" w:rsidRPr="00050175">
        <w:rPr>
          <w:rFonts w:cs="Arial"/>
        </w:rPr>
        <w:t>.1</w:t>
      </w:r>
      <w:r w:rsidRPr="00050175">
        <w:rPr>
          <w:rFonts w:cs="Arial"/>
        </w:rPr>
        <w:t xml:space="preserve"> </w:t>
      </w:r>
      <w:r w:rsidR="009412D4">
        <w:rPr>
          <w:rFonts w:cs="Arial"/>
        </w:rPr>
        <w:t>No further opportunity</w:t>
      </w:r>
      <w:r w:rsidR="00F94209">
        <w:rPr>
          <w:rFonts w:cs="Arial"/>
        </w:rPr>
        <w:t xml:space="preserve"> will be permitted</w:t>
      </w:r>
      <w:r w:rsidR="00842DB7">
        <w:rPr>
          <w:rFonts w:cs="Arial"/>
        </w:rPr>
        <w:t xml:space="preserve"> </w:t>
      </w:r>
      <w:r w:rsidR="0517C342" w:rsidRPr="00050175">
        <w:rPr>
          <w:rFonts w:cs="Arial"/>
        </w:rPr>
        <w:t>for referral</w:t>
      </w:r>
      <w:r w:rsidR="006E47D1">
        <w:rPr>
          <w:rFonts w:cs="Arial"/>
        </w:rPr>
        <w:t xml:space="preserve"> to</w:t>
      </w:r>
      <w:r w:rsidR="1965C224" w:rsidRPr="00050175">
        <w:rPr>
          <w:rFonts w:cs="Arial"/>
        </w:rPr>
        <w:t xml:space="preserve"> complete major amendments or </w:t>
      </w:r>
      <w:r w:rsidR="006E47D1">
        <w:rPr>
          <w:rFonts w:cs="Arial"/>
        </w:rPr>
        <w:t xml:space="preserve">for </w:t>
      </w:r>
      <w:r w:rsidR="007B380E" w:rsidRPr="00050175">
        <w:rPr>
          <w:rFonts w:cs="Arial"/>
        </w:rPr>
        <w:t>r</w:t>
      </w:r>
      <w:r w:rsidR="1965C224" w:rsidRPr="00050175">
        <w:rPr>
          <w:rFonts w:cs="Arial"/>
        </w:rPr>
        <w:t>eferral to re-write the submission</w:t>
      </w:r>
      <w:r w:rsidR="006E47D1">
        <w:rPr>
          <w:rFonts w:cs="Arial"/>
        </w:rPr>
        <w:t>.</w:t>
      </w:r>
    </w:p>
    <w:p w14:paraId="48875B4B" w14:textId="77777777" w:rsidR="006E47D1" w:rsidRPr="00050175" w:rsidRDefault="006E47D1" w:rsidP="0003716F">
      <w:pPr>
        <w:spacing w:line="23" w:lineRule="atLeast"/>
        <w:rPr>
          <w:rFonts w:cs="Arial"/>
          <w:szCs w:val="24"/>
        </w:rPr>
      </w:pPr>
    </w:p>
    <w:p w14:paraId="54FFC75C" w14:textId="71582D98" w:rsidR="00A5757C" w:rsidRPr="00050175" w:rsidRDefault="00C929F1" w:rsidP="0003716F">
      <w:pPr>
        <w:spacing w:line="23" w:lineRule="atLeast"/>
        <w:rPr>
          <w:rFonts w:cs="Arial"/>
          <w:szCs w:val="24"/>
        </w:rPr>
      </w:pPr>
      <w:r w:rsidRPr="00050175">
        <w:rPr>
          <w:rFonts w:cs="Arial"/>
          <w:szCs w:val="24"/>
        </w:rPr>
        <w:t>B5.</w:t>
      </w:r>
      <w:r w:rsidR="004434A6" w:rsidRPr="00050175">
        <w:rPr>
          <w:rFonts w:cs="Arial"/>
          <w:szCs w:val="24"/>
        </w:rPr>
        <w:t>7</w:t>
      </w:r>
      <w:r w:rsidR="00F16931" w:rsidRPr="00050175">
        <w:rPr>
          <w:rFonts w:cs="Arial"/>
          <w:szCs w:val="24"/>
        </w:rPr>
        <w:t xml:space="preserve">.2 </w:t>
      </w:r>
      <w:r w:rsidR="00A5757C" w:rsidRPr="00050175">
        <w:rPr>
          <w:rFonts w:cs="Arial"/>
          <w:szCs w:val="24"/>
        </w:rPr>
        <w:t>Following the examination of referred work (including a viva examination where required), the examiners may recommend:</w:t>
      </w:r>
    </w:p>
    <w:p w14:paraId="738FE664" w14:textId="77777777" w:rsidR="00A5757C" w:rsidRPr="00050175" w:rsidRDefault="00A5757C" w:rsidP="0003716F">
      <w:pPr>
        <w:spacing w:line="23" w:lineRule="atLeast"/>
        <w:rPr>
          <w:rFonts w:cs="Arial"/>
          <w:szCs w:val="24"/>
        </w:rPr>
      </w:pPr>
    </w:p>
    <w:p w14:paraId="68AFB3B7" w14:textId="5A703392" w:rsidR="003A0198" w:rsidRPr="00050175" w:rsidRDefault="003A0198" w:rsidP="00F13E68">
      <w:pPr>
        <w:pStyle w:val="ListParagraph"/>
        <w:numPr>
          <w:ilvl w:val="0"/>
          <w:numId w:val="96"/>
        </w:numPr>
        <w:spacing w:line="23" w:lineRule="atLeast"/>
        <w:rPr>
          <w:rFonts w:cs="Arial"/>
          <w:szCs w:val="24"/>
        </w:rPr>
      </w:pPr>
      <w:r w:rsidRPr="00050175">
        <w:rPr>
          <w:rFonts w:cs="Arial"/>
          <w:b/>
          <w:szCs w:val="24"/>
        </w:rPr>
        <w:t xml:space="preserve">Award </w:t>
      </w:r>
      <w:r w:rsidRPr="00050175">
        <w:rPr>
          <w:rFonts w:cs="Arial"/>
          <w:szCs w:val="24"/>
        </w:rPr>
        <w:t>(without amendments)</w:t>
      </w:r>
      <w:r w:rsidR="005B47E4" w:rsidRPr="00050175">
        <w:rPr>
          <w:rFonts w:cs="Arial"/>
          <w:szCs w:val="24"/>
        </w:rPr>
        <w:t>.</w:t>
      </w:r>
    </w:p>
    <w:p w14:paraId="2CD9A809" w14:textId="77777777" w:rsidR="00A5757C" w:rsidRPr="00050175" w:rsidRDefault="00A5757C" w:rsidP="0003716F">
      <w:pPr>
        <w:spacing w:line="23" w:lineRule="atLeast"/>
        <w:rPr>
          <w:rFonts w:cs="Arial"/>
          <w:b/>
          <w:szCs w:val="24"/>
        </w:rPr>
      </w:pPr>
    </w:p>
    <w:p w14:paraId="215E9341" w14:textId="1622009A" w:rsidR="00A5757C" w:rsidRPr="00050175" w:rsidRDefault="00A5757C" w:rsidP="00F13E68">
      <w:pPr>
        <w:pStyle w:val="ListParagraph"/>
        <w:numPr>
          <w:ilvl w:val="0"/>
          <w:numId w:val="96"/>
        </w:numPr>
        <w:spacing w:line="23" w:lineRule="atLeast"/>
        <w:rPr>
          <w:rFonts w:cs="Arial"/>
          <w:szCs w:val="24"/>
        </w:rPr>
      </w:pPr>
      <w:r w:rsidRPr="00050175">
        <w:rPr>
          <w:rFonts w:cs="Arial"/>
          <w:b/>
          <w:szCs w:val="24"/>
        </w:rPr>
        <w:t>Award subject to the completion of editorial</w:t>
      </w:r>
      <w:r w:rsidR="006059DE" w:rsidRPr="00050175">
        <w:rPr>
          <w:rFonts w:cs="Arial"/>
          <w:b/>
          <w:szCs w:val="24"/>
        </w:rPr>
        <w:t xml:space="preserve">, </w:t>
      </w:r>
      <w:r w:rsidRPr="00050175">
        <w:rPr>
          <w:rFonts w:cs="Arial"/>
          <w:b/>
          <w:szCs w:val="24"/>
        </w:rPr>
        <w:t xml:space="preserve">presentational </w:t>
      </w:r>
      <w:r w:rsidR="006059DE" w:rsidRPr="00050175">
        <w:rPr>
          <w:rFonts w:cs="Arial"/>
          <w:b/>
          <w:szCs w:val="24"/>
        </w:rPr>
        <w:t xml:space="preserve">and minor </w:t>
      </w:r>
      <w:r w:rsidRPr="00050175">
        <w:rPr>
          <w:rFonts w:cs="Arial"/>
          <w:b/>
          <w:szCs w:val="24"/>
        </w:rPr>
        <w:t>corrections</w:t>
      </w:r>
      <w:r w:rsidR="005B47E4" w:rsidRPr="00050175">
        <w:rPr>
          <w:rFonts w:cs="Arial"/>
          <w:b/>
          <w:szCs w:val="24"/>
        </w:rPr>
        <w:t xml:space="preserve">. </w:t>
      </w:r>
      <w:r w:rsidRPr="00050175">
        <w:rPr>
          <w:rFonts w:cs="Arial"/>
          <w:szCs w:val="24"/>
        </w:rPr>
        <w:t xml:space="preserve">The revised submission must be presented to the satisfaction of the internal examiner normally within </w:t>
      </w:r>
      <w:r w:rsidR="006059DE" w:rsidRPr="00050175">
        <w:rPr>
          <w:rFonts w:cs="Arial"/>
          <w:szCs w:val="24"/>
        </w:rPr>
        <w:t xml:space="preserve">one month </w:t>
      </w:r>
      <w:r w:rsidRPr="00050175">
        <w:rPr>
          <w:rFonts w:cs="Arial"/>
          <w:szCs w:val="24"/>
        </w:rPr>
        <w:t xml:space="preserve">from the date of the notification of the </w:t>
      </w:r>
      <w:r w:rsidR="005B47E4" w:rsidRPr="00050175">
        <w:rPr>
          <w:rFonts w:cs="Arial"/>
          <w:szCs w:val="24"/>
        </w:rPr>
        <w:t xml:space="preserve">outcome of the examination. </w:t>
      </w:r>
      <w:r w:rsidRPr="00050175">
        <w:rPr>
          <w:rFonts w:cs="Arial"/>
          <w:szCs w:val="24"/>
        </w:rPr>
        <w:t>No award will be conferred until the internal examiner is satisfied that all corrections have been made.</w:t>
      </w:r>
      <w:r w:rsidR="009E2938" w:rsidRPr="00050175">
        <w:rPr>
          <w:rFonts w:cs="Arial"/>
          <w:szCs w:val="24"/>
        </w:rPr>
        <w:t xml:space="preserve"> Any further editorial corrections, given as an outcome of the revised resubmission, must be completed within 2 weeks from the date of the notification of the outcome of the examination.</w:t>
      </w:r>
    </w:p>
    <w:p w14:paraId="4443E6DA" w14:textId="77777777" w:rsidR="00A5757C" w:rsidRPr="00050175" w:rsidRDefault="00A5757C" w:rsidP="0003716F">
      <w:pPr>
        <w:spacing w:line="23" w:lineRule="atLeast"/>
        <w:rPr>
          <w:rFonts w:cs="Arial"/>
          <w:szCs w:val="24"/>
        </w:rPr>
      </w:pPr>
    </w:p>
    <w:p w14:paraId="2CBC36A6" w14:textId="6C6078C7" w:rsidR="00A5757C" w:rsidRPr="00050175" w:rsidRDefault="00A5757C" w:rsidP="00F13E68">
      <w:pPr>
        <w:pStyle w:val="ListParagraph"/>
        <w:numPr>
          <w:ilvl w:val="0"/>
          <w:numId w:val="96"/>
        </w:numPr>
        <w:spacing w:line="23" w:lineRule="atLeast"/>
        <w:rPr>
          <w:rFonts w:cs="Arial"/>
          <w:szCs w:val="24"/>
        </w:rPr>
      </w:pPr>
      <w:r w:rsidRPr="00050175">
        <w:rPr>
          <w:rFonts w:cs="Arial"/>
          <w:b/>
          <w:szCs w:val="24"/>
        </w:rPr>
        <w:t>Award subject to minor amendments</w:t>
      </w:r>
      <w:r w:rsidR="005B47E4" w:rsidRPr="00050175">
        <w:rPr>
          <w:rFonts w:cs="Arial"/>
          <w:b/>
          <w:szCs w:val="24"/>
        </w:rPr>
        <w:t xml:space="preserve">. </w:t>
      </w:r>
      <w:r w:rsidRPr="00050175">
        <w:rPr>
          <w:rFonts w:cs="Arial"/>
          <w:szCs w:val="24"/>
        </w:rPr>
        <w:t>The resubmission, addressing all amendments, must be completed to the satisfaction of the internal examiner within six weeks from the date of the notification of the outcome of the examination.</w:t>
      </w:r>
      <w:r w:rsidR="005B47E4" w:rsidRPr="00050175">
        <w:rPr>
          <w:rFonts w:cs="Arial"/>
          <w:szCs w:val="24"/>
        </w:rPr>
        <w:t xml:space="preserve"> </w:t>
      </w:r>
      <w:r w:rsidRPr="00050175">
        <w:rPr>
          <w:rFonts w:cs="Arial"/>
          <w:szCs w:val="24"/>
        </w:rPr>
        <w:t>No award will be conferred until the internal examiner is satisfied that all corrections have been made.</w:t>
      </w:r>
    </w:p>
    <w:p w14:paraId="4B895166" w14:textId="77777777" w:rsidR="00A5757C" w:rsidRPr="00050175" w:rsidRDefault="00A5757C" w:rsidP="0003716F">
      <w:pPr>
        <w:spacing w:line="23" w:lineRule="atLeast"/>
        <w:rPr>
          <w:rFonts w:cs="Arial"/>
          <w:szCs w:val="24"/>
        </w:rPr>
      </w:pPr>
    </w:p>
    <w:p w14:paraId="23299945" w14:textId="0213609D" w:rsidR="00C54867" w:rsidRPr="005C3EC6" w:rsidRDefault="00A5757C" w:rsidP="007471EF">
      <w:pPr>
        <w:pStyle w:val="ListParagraph"/>
        <w:numPr>
          <w:ilvl w:val="0"/>
          <w:numId w:val="96"/>
        </w:numPr>
        <w:spacing w:line="23" w:lineRule="atLeast"/>
        <w:rPr>
          <w:rFonts w:cs="Arial"/>
          <w:b/>
          <w:szCs w:val="24"/>
        </w:rPr>
      </w:pPr>
      <w:r w:rsidRPr="00050175">
        <w:rPr>
          <w:rFonts w:cs="Arial"/>
          <w:b/>
          <w:szCs w:val="24"/>
        </w:rPr>
        <w:t>Fail so that the candidate is not awarded a degree</w:t>
      </w:r>
      <w:r w:rsidR="005B47E4" w:rsidRPr="00050175">
        <w:rPr>
          <w:rFonts w:cs="Arial"/>
          <w:szCs w:val="24"/>
        </w:rPr>
        <w:t>.</w:t>
      </w:r>
    </w:p>
    <w:p w14:paraId="3C06AEE6" w14:textId="77777777" w:rsidR="005C3EC6" w:rsidRPr="005C3EC6" w:rsidRDefault="005C3EC6" w:rsidP="005C3EC6">
      <w:pPr>
        <w:pStyle w:val="ListParagraph"/>
        <w:rPr>
          <w:rFonts w:cs="Arial"/>
          <w:b/>
          <w:szCs w:val="24"/>
        </w:rPr>
      </w:pPr>
    </w:p>
    <w:p w14:paraId="262B4B43" w14:textId="77777777" w:rsidR="005C3EC6" w:rsidRDefault="005C3EC6" w:rsidP="005C3EC6">
      <w:pPr>
        <w:pStyle w:val="ListParagraph"/>
        <w:spacing w:line="23" w:lineRule="atLeast"/>
        <w:rPr>
          <w:rFonts w:cs="Arial"/>
          <w:b/>
          <w:szCs w:val="24"/>
        </w:rPr>
      </w:pPr>
    </w:p>
    <w:p w14:paraId="167C8DB3" w14:textId="77777777" w:rsidR="001759FB" w:rsidRDefault="001759FB" w:rsidP="005C3EC6">
      <w:pPr>
        <w:pStyle w:val="ListParagraph"/>
        <w:spacing w:line="23" w:lineRule="atLeast"/>
        <w:rPr>
          <w:rFonts w:cs="Arial"/>
          <w:b/>
          <w:szCs w:val="24"/>
        </w:rPr>
      </w:pPr>
    </w:p>
    <w:p w14:paraId="366DE0C2" w14:textId="77777777" w:rsidR="001759FB" w:rsidRDefault="001759FB" w:rsidP="005C3EC6">
      <w:pPr>
        <w:pStyle w:val="ListParagraph"/>
        <w:spacing w:line="23" w:lineRule="atLeast"/>
        <w:rPr>
          <w:rFonts w:cs="Arial"/>
          <w:b/>
          <w:szCs w:val="24"/>
        </w:rPr>
      </w:pPr>
    </w:p>
    <w:p w14:paraId="2C18734A" w14:textId="77777777" w:rsidR="001759FB" w:rsidRDefault="001759FB" w:rsidP="005C3EC6">
      <w:pPr>
        <w:pStyle w:val="ListParagraph"/>
        <w:spacing w:line="23" w:lineRule="atLeast"/>
        <w:rPr>
          <w:rFonts w:cs="Arial"/>
          <w:b/>
          <w:szCs w:val="24"/>
        </w:rPr>
      </w:pPr>
    </w:p>
    <w:p w14:paraId="659CE8C4" w14:textId="77777777" w:rsidR="001759FB" w:rsidRDefault="001759FB" w:rsidP="005C3EC6">
      <w:pPr>
        <w:pStyle w:val="ListParagraph"/>
        <w:spacing w:line="23" w:lineRule="atLeast"/>
        <w:rPr>
          <w:rFonts w:cs="Arial"/>
          <w:b/>
          <w:szCs w:val="24"/>
        </w:rPr>
      </w:pPr>
    </w:p>
    <w:p w14:paraId="1B02EE6B" w14:textId="77777777" w:rsidR="001759FB" w:rsidRDefault="001759FB" w:rsidP="005C3EC6">
      <w:pPr>
        <w:pStyle w:val="ListParagraph"/>
        <w:spacing w:line="23" w:lineRule="atLeast"/>
        <w:rPr>
          <w:rFonts w:cs="Arial"/>
          <w:b/>
          <w:szCs w:val="24"/>
        </w:rPr>
      </w:pPr>
    </w:p>
    <w:p w14:paraId="381EEDE1" w14:textId="77777777" w:rsidR="001759FB" w:rsidRDefault="001759FB" w:rsidP="005C3EC6">
      <w:pPr>
        <w:pStyle w:val="ListParagraph"/>
        <w:spacing w:line="23" w:lineRule="atLeast"/>
        <w:rPr>
          <w:rFonts w:cs="Arial"/>
          <w:b/>
          <w:szCs w:val="24"/>
        </w:rPr>
      </w:pPr>
    </w:p>
    <w:p w14:paraId="25394E69" w14:textId="77777777" w:rsidR="001759FB" w:rsidRDefault="001759FB" w:rsidP="005C3EC6">
      <w:pPr>
        <w:pStyle w:val="ListParagraph"/>
        <w:spacing w:line="23" w:lineRule="atLeast"/>
        <w:rPr>
          <w:rFonts w:cs="Arial"/>
          <w:b/>
          <w:szCs w:val="24"/>
        </w:rPr>
      </w:pPr>
    </w:p>
    <w:p w14:paraId="404CB1DE" w14:textId="77777777" w:rsidR="001759FB" w:rsidRDefault="001759FB" w:rsidP="005C3EC6">
      <w:pPr>
        <w:pStyle w:val="ListParagraph"/>
        <w:spacing w:line="23" w:lineRule="atLeast"/>
        <w:rPr>
          <w:rFonts w:cs="Arial"/>
          <w:b/>
          <w:szCs w:val="24"/>
        </w:rPr>
      </w:pPr>
    </w:p>
    <w:p w14:paraId="7CD42230" w14:textId="77777777" w:rsidR="001759FB" w:rsidRDefault="001759FB" w:rsidP="005C3EC6">
      <w:pPr>
        <w:pStyle w:val="ListParagraph"/>
        <w:spacing w:line="23" w:lineRule="atLeast"/>
        <w:rPr>
          <w:rFonts w:cs="Arial"/>
          <w:b/>
          <w:szCs w:val="24"/>
        </w:rPr>
      </w:pPr>
    </w:p>
    <w:p w14:paraId="6EBA1A6A" w14:textId="77777777" w:rsidR="001759FB" w:rsidRDefault="001759FB" w:rsidP="005C3EC6">
      <w:pPr>
        <w:pStyle w:val="ListParagraph"/>
        <w:spacing w:line="23" w:lineRule="atLeast"/>
        <w:rPr>
          <w:rFonts w:cs="Arial"/>
          <w:b/>
          <w:szCs w:val="24"/>
        </w:rPr>
      </w:pPr>
    </w:p>
    <w:p w14:paraId="5DBA13E4" w14:textId="77777777" w:rsidR="001759FB" w:rsidRDefault="001759FB" w:rsidP="005C3EC6">
      <w:pPr>
        <w:pStyle w:val="ListParagraph"/>
        <w:spacing w:line="23" w:lineRule="atLeast"/>
        <w:rPr>
          <w:rFonts w:cs="Arial"/>
          <w:b/>
          <w:szCs w:val="24"/>
        </w:rPr>
      </w:pPr>
    </w:p>
    <w:p w14:paraId="0FD91231" w14:textId="77777777" w:rsidR="001759FB" w:rsidRDefault="001759FB" w:rsidP="005C3EC6">
      <w:pPr>
        <w:pStyle w:val="ListParagraph"/>
        <w:spacing w:line="23" w:lineRule="atLeast"/>
        <w:rPr>
          <w:rFonts w:cs="Arial"/>
          <w:b/>
          <w:szCs w:val="24"/>
        </w:rPr>
      </w:pPr>
    </w:p>
    <w:p w14:paraId="1C8BF9CD" w14:textId="77777777" w:rsidR="001759FB" w:rsidRDefault="001759FB" w:rsidP="005C3EC6">
      <w:pPr>
        <w:pStyle w:val="ListParagraph"/>
        <w:spacing w:line="23" w:lineRule="atLeast"/>
        <w:rPr>
          <w:rFonts w:cs="Arial"/>
          <w:b/>
          <w:szCs w:val="24"/>
        </w:rPr>
      </w:pPr>
    </w:p>
    <w:p w14:paraId="0B045061" w14:textId="77777777" w:rsidR="001759FB" w:rsidRDefault="001759FB" w:rsidP="005C3EC6">
      <w:pPr>
        <w:pStyle w:val="ListParagraph"/>
        <w:spacing w:line="23" w:lineRule="atLeast"/>
        <w:rPr>
          <w:rFonts w:cs="Arial"/>
          <w:b/>
          <w:szCs w:val="24"/>
        </w:rPr>
      </w:pPr>
    </w:p>
    <w:p w14:paraId="03FC3290" w14:textId="77777777" w:rsidR="001759FB" w:rsidRDefault="001759FB" w:rsidP="005C3EC6">
      <w:pPr>
        <w:pStyle w:val="ListParagraph"/>
        <w:spacing w:line="23" w:lineRule="atLeast"/>
        <w:rPr>
          <w:rFonts w:cs="Arial"/>
          <w:b/>
          <w:szCs w:val="24"/>
        </w:rPr>
      </w:pPr>
    </w:p>
    <w:p w14:paraId="41296F57" w14:textId="77777777" w:rsidR="001759FB" w:rsidRDefault="001759FB" w:rsidP="005C3EC6">
      <w:pPr>
        <w:pStyle w:val="ListParagraph"/>
        <w:spacing w:line="23" w:lineRule="atLeast"/>
        <w:rPr>
          <w:rFonts w:cs="Arial"/>
          <w:b/>
          <w:szCs w:val="24"/>
        </w:rPr>
      </w:pPr>
    </w:p>
    <w:p w14:paraId="2AC75A2F" w14:textId="77777777" w:rsidR="001759FB" w:rsidRDefault="001759FB" w:rsidP="005C3EC6">
      <w:pPr>
        <w:pStyle w:val="ListParagraph"/>
        <w:spacing w:line="23" w:lineRule="atLeast"/>
        <w:rPr>
          <w:rFonts w:cs="Arial"/>
          <w:b/>
          <w:szCs w:val="24"/>
        </w:rPr>
      </w:pPr>
    </w:p>
    <w:p w14:paraId="3B36A76C" w14:textId="77777777" w:rsidR="001759FB" w:rsidRDefault="001759FB" w:rsidP="005C3EC6">
      <w:pPr>
        <w:pStyle w:val="ListParagraph"/>
        <w:spacing w:line="23" w:lineRule="atLeast"/>
        <w:rPr>
          <w:rFonts w:cs="Arial"/>
          <w:b/>
          <w:szCs w:val="24"/>
        </w:rPr>
      </w:pPr>
    </w:p>
    <w:p w14:paraId="2C299AC8" w14:textId="77777777" w:rsidR="001759FB" w:rsidRDefault="001759FB" w:rsidP="005C3EC6">
      <w:pPr>
        <w:pStyle w:val="ListParagraph"/>
        <w:spacing w:line="23" w:lineRule="atLeast"/>
        <w:rPr>
          <w:rFonts w:cs="Arial"/>
          <w:b/>
          <w:szCs w:val="24"/>
        </w:rPr>
      </w:pPr>
    </w:p>
    <w:p w14:paraId="16229356" w14:textId="77777777" w:rsidR="001759FB" w:rsidRDefault="001759FB" w:rsidP="005C3EC6">
      <w:pPr>
        <w:pStyle w:val="ListParagraph"/>
        <w:spacing w:line="23" w:lineRule="atLeast"/>
        <w:rPr>
          <w:rFonts w:cs="Arial"/>
          <w:b/>
          <w:szCs w:val="24"/>
        </w:rPr>
      </w:pPr>
    </w:p>
    <w:p w14:paraId="6E0E3825" w14:textId="77777777" w:rsidR="001759FB" w:rsidRDefault="001759FB" w:rsidP="005C3EC6">
      <w:pPr>
        <w:pStyle w:val="ListParagraph"/>
        <w:spacing w:line="23" w:lineRule="atLeast"/>
        <w:rPr>
          <w:rFonts w:cs="Arial"/>
          <w:b/>
          <w:szCs w:val="24"/>
        </w:rPr>
      </w:pPr>
    </w:p>
    <w:p w14:paraId="6A2844CD" w14:textId="77777777" w:rsidR="001759FB" w:rsidRDefault="001759FB" w:rsidP="005C3EC6">
      <w:pPr>
        <w:pStyle w:val="ListParagraph"/>
        <w:spacing w:line="23" w:lineRule="atLeast"/>
        <w:rPr>
          <w:rFonts w:cs="Arial"/>
          <w:b/>
          <w:szCs w:val="24"/>
        </w:rPr>
      </w:pPr>
    </w:p>
    <w:p w14:paraId="6F297DFC" w14:textId="77777777" w:rsidR="001759FB" w:rsidRDefault="001759FB" w:rsidP="005C3EC6">
      <w:pPr>
        <w:pStyle w:val="ListParagraph"/>
        <w:spacing w:line="23" w:lineRule="atLeast"/>
        <w:rPr>
          <w:rFonts w:cs="Arial"/>
          <w:b/>
          <w:szCs w:val="24"/>
        </w:rPr>
      </w:pPr>
    </w:p>
    <w:p w14:paraId="61812122" w14:textId="77777777" w:rsidR="001759FB" w:rsidRDefault="001759FB" w:rsidP="005C3EC6">
      <w:pPr>
        <w:pStyle w:val="ListParagraph"/>
        <w:spacing w:line="23" w:lineRule="atLeast"/>
        <w:rPr>
          <w:rFonts w:cs="Arial"/>
          <w:b/>
          <w:szCs w:val="24"/>
        </w:rPr>
      </w:pPr>
    </w:p>
    <w:p w14:paraId="2F9BE714" w14:textId="77777777" w:rsidR="001759FB" w:rsidRDefault="001759FB" w:rsidP="005C3EC6">
      <w:pPr>
        <w:pStyle w:val="ListParagraph"/>
        <w:spacing w:line="23" w:lineRule="atLeast"/>
        <w:rPr>
          <w:rFonts w:cs="Arial"/>
          <w:b/>
          <w:szCs w:val="24"/>
        </w:rPr>
      </w:pPr>
    </w:p>
    <w:p w14:paraId="645350B8" w14:textId="77777777" w:rsidR="001759FB" w:rsidRDefault="001759FB" w:rsidP="005C3EC6">
      <w:pPr>
        <w:pStyle w:val="ListParagraph"/>
        <w:spacing w:line="23" w:lineRule="atLeast"/>
        <w:rPr>
          <w:rFonts w:cs="Arial"/>
          <w:b/>
          <w:szCs w:val="24"/>
        </w:rPr>
      </w:pPr>
    </w:p>
    <w:p w14:paraId="45E6B159" w14:textId="77777777" w:rsidR="001759FB" w:rsidRDefault="001759FB" w:rsidP="005C3EC6">
      <w:pPr>
        <w:pStyle w:val="ListParagraph"/>
        <w:spacing w:line="23" w:lineRule="atLeast"/>
        <w:rPr>
          <w:rFonts w:cs="Arial"/>
          <w:b/>
          <w:szCs w:val="24"/>
        </w:rPr>
      </w:pPr>
    </w:p>
    <w:p w14:paraId="17596C75" w14:textId="77777777" w:rsidR="001759FB" w:rsidRDefault="001759FB" w:rsidP="005C3EC6">
      <w:pPr>
        <w:pStyle w:val="ListParagraph"/>
        <w:spacing w:line="23" w:lineRule="atLeast"/>
        <w:rPr>
          <w:rFonts w:cs="Arial"/>
          <w:b/>
          <w:szCs w:val="24"/>
        </w:rPr>
      </w:pPr>
    </w:p>
    <w:p w14:paraId="43A33BE0" w14:textId="77777777" w:rsidR="001759FB" w:rsidRDefault="001759FB" w:rsidP="005C3EC6">
      <w:pPr>
        <w:pStyle w:val="ListParagraph"/>
        <w:spacing w:line="23" w:lineRule="atLeast"/>
        <w:rPr>
          <w:rFonts w:cs="Arial"/>
          <w:b/>
          <w:szCs w:val="24"/>
        </w:rPr>
      </w:pPr>
    </w:p>
    <w:p w14:paraId="51A94AF5" w14:textId="77777777" w:rsidR="001759FB" w:rsidRPr="00484314" w:rsidRDefault="001759FB" w:rsidP="00484314">
      <w:pPr>
        <w:spacing w:line="23" w:lineRule="atLeast"/>
        <w:rPr>
          <w:rFonts w:cs="Arial"/>
          <w:b/>
          <w:szCs w:val="24"/>
        </w:rPr>
      </w:pPr>
    </w:p>
    <w:p w14:paraId="0F4C5F25" w14:textId="77777777" w:rsidR="001759FB" w:rsidRPr="007471EF" w:rsidRDefault="001759FB" w:rsidP="005C3EC6">
      <w:pPr>
        <w:pStyle w:val="ListParagraph"/>
        <w:spacing w:line="23" w:lineRule="atLeast"/>
        <w:rPr>
          <w:rFonts w:cs="Arial"/>
          <w:b/>
          <w:szCs w:val="24"/>
        </w:rPr>
      </w:pPr>
    </w:p>
    <w:p w14:paraId="75C2E210" w14:textId="31D88AB2" w:rsidR="00592DA5" w:rsidRPr="00050175" w:rsidRDefault="008770EB" w:rsidP="005C7946">
      <w:pPr>
        <w:pStyle w:val="Heading1"/>
        <w:rPr>
          <w:color w:val="002060"/>
        </w:rPr>
      </w:pPr>
      <w:bookmarkStart w:id="99" w:name="_Toc204791202"/>
      <w:r w:rsidRPr="00050175">
        <w:rPr>
          <w:color w:val="002060"/>
        </w:rPr>
        <w:lastRenderedPageBreak/>
        <w:t>S</w:t>
      </w:r>
      <w:r w:rsidR="005C7946" w:rsidRPr="00050175">
        <w:rPr>
          <w:color w:val="002060"/>
        </w:rPr>
        <w:t xml:space="preserve">ection </w:t>
      </w:r>
      <w:r w:rsidR="00FA640E" w:rsidRPr="00050175">
        <w:rPr>
          <w:color w:val="002060"/>
        </w:rPr>
        <w:t xml:space="preserve">C: </w:t>
      </w:r>
      <w:r w:rsidR="001B07BD" w:rsidRPr="00050175">
        <w:rPr>
          <w:color w:val="002060"/>
        </w:rPr>
        <w:t>Regulations for the Degree of Master of Philosophy</w:t>
      </w:r>
      <w:bookmarkEnd w:id="99"/>
    </w:p>
    <w:p w14:paraId="5589A635" w14:textId="77777777" w:rsidR="00AF79D9" w:rsidRPr="00050175" w:rsidRDefault="00AF79D9" w:rsidP="0003716F">
      <w:pPr>
        <w:spacing w:line="23" w:lineRule="atLeast"/>
        <w:rPr>
          <w:rFonts w:cs="Arial"/>
          <w:szCs w:val="24"/>
        </w:rPr>
      </w:pPr>
    </w:p>
    <w:p w14:paraId="50676FD4" w14:textId="1E10EED9" w:rsidR="00592DA5" w:rsidRPr="00050175" w:rsidRDefault="00592DA5" w:rsidP="0003716F">
      <w:pPr>
        <w:spacing w:line="23" w:lineRule="atLeast"/>
        <w:rPr>
          <w:rFonts w:cs="Arial"/>
          <w:szCs w:val="24"/>
        </w:rPr>
      </w:pPr>
      <w:r w:rsidRPr="00050175">
        <w:rPr>
          <w:rFonts w:cs="Arial"/>
          <w:szCs w:val="24"/>
        </w:rPr>
        <w:t xml:space="preserve">The following regulations govern the specific rules for award for the degree of Master of Philosophy. </w:t>
      </w:r>
      <w:r w:rsidR="00BF3FAD" w:rsidRPr="00050175">
        <w:rPr>
          <w:rFonts w:cs="Arial"/>
          <w:szCs w:val="24"/>
        </w:rPr>
        <w:t xml:space="preserve">They </w:t>
      </w:r>
      <w:r w:rsidRPr="00050175">
        <w:rPr>
          <w:rFonts w:cs="Arial"/>
          <w:szCs w:val="24"/>
        </w:rPr>
        <w:t xml:space="preserve">should be read in conjunction with the </w:t>
      </w:r>
      <w:r w:rsidR="003D2434" w:rsidRPr="00050175">
        <w:rPr>
          <w:rFonts w:cs="Arial"/>
          <w:szCs w:val="24"/>
        </w:rPr>
        <w:t xml:space="preserve">General Regulations Governing all Research Degrees. </w:t>
      </w:r>
    </w:p>
    <w:p w14:paraId="1602B583" w14:textId="6713ECBC" w:rsidR="001D2D78" w:rsidRPr="00050175" w:rsidRDefault="001D2D78" w:rsidP="0003716F">
      <w:pPr>
        <w:spacing w:line="23" w:lineRule="atLeast"/>
        <w:rPr>
          <w:rFonts w:cs="Arial"/>
          <w:szCs w:val="24"/>
        </w:rPr>
      </w:pPr>
    </w:p>
    <w:p w14:paraId="4ADCA66F" w14:textId="6C73EDEF" w:rsidR="00CB1E5B" w:rsidRPr="00050175" w:rsidRDefault="00CB1E5B" w:rsidP="0003716F">
      <w:pPr>
        <w:spacing w:line="23" w:lineRule="atLeast"/>
        <w:rPr>
          <w:rFonts w:cs="Arial"/>
          <w:b/>
          <w:szCs w:val="24"/>
        </w:rPr>
      </w:pPr>
      <w:r w:rsidRPr="00050175">
        <w:rPr>
          <w:rFonts w:cs="Arial"/>
          <w:b/>
          <w:szCs w:val="24"/>
        </w:rPr>
        <w:t xml:space="preserve">This section does not apply where a candidate is asked to write-up for MPhil as the outcome of a </w:t>
      </w:r>
      <w:r w:rsidR="0068292B" w:rsidRPr="00050175">
        <w:rPr>
          <w:rFonts w:cs="Arial"/>
          <w:b/>
          <w:szCs w:val="24"/>
        </w:rPr>
        <w:t xml:space="preserve">final </w:t>
      </w:r>
      <w:r w:rsidRPr="00050175">
        <w:rPr>
          <w:rFonts w:cs="Arial"/>
          <w:b/>
          <w:szCs w:val="24"/>
        </w:rPr>
        <w:t>assessment.</w:t>
      </w:r>
    </w:p>
    <w:p w14:paraId="026DD6F8" w14:textId="77777777" w:rsidR="00CB1E5B" w:rsidRPr="00050175" w:rsidRDefault="00CB1E5B" w:rsidP="0003716F">
      <w:pPr>
        <w:spacing w:line="23" w:lineRule="atLeast"/>
        <w:rPr>
          <w:rFonts w:cs="Arial"/>
          <w:szCs w:val="24"/>
        </w:rPr>
      </w:pPr>
    </w:p>
    <w:p w14:paraId="2B3A0723" w14:textId="16185C9E" w:rsidR="00592DA5" w:rsidRPr="00050175" w:rsidRDefault="00CB1E5B" w:rsidP="0003716F">
      <w:pPr>
        <w:pStyle w:val="Heading2"/>
        <w:spacing w:line="23" w:lineRule="atLeast"/>
        <w:rPr>
          <w:rFonts w:ascii="Arial" w:hAnsi="Arial" w:cs="Arial"/>
          <w:caps w:val="0"/>
          <w:color w:val="002060"/>
          <w:szCs w:val="24"/>
        </w:rPr>
      </w:pPr>
      <w:bookmarkStart w:id="100" w:name="_Toc204791203"/>
      <w:r w:rsidRPr="00050175">
        <w:rPr>
          <w:rFonts w:ascii="Arial" w:hAnsi="Arial" w:cs="Arial"/>
          <w:color w:val="002060"/>
          <w:szCs w:val="24"/>
        </w:rPr>
        <w:t>C1</w:t>
      </w:r>
      <w:r w:rsidR="003050EC" w:rsidRPr="00050175">
        <w:rPr>
          <w:rFonts w:ascii="Arial" w:hAnsi="Arial" w:cs="Arial"/>
          <w:color w:val="002060"/>
          <w:szCs w:val="24"/>
        </w:rPr>
        <w:t>.</w:t>
      </w:r>
      <w:r w:rsidRPr="00050175">
        <w:rPr>
          <w:rFonts w:ascii="Arial" w:hAnsi="Arial" w:cs="Arial"/>
          <w:color w:val="002060"/>
          <w:szCs w:val="24"/>
        </w:rPr>
        <w:t xml:space="preserve"> </w:t>
      </w:r>
      <w:r w:rsidR="001B07BD" w:rsidRPr="00050175">
        <w:rPr>
          <w:rFonts w:ascii="Arial" w:hAnsi="Arial" w:cs="Arial"/>
          <w:caps w:val="0"/>
          <w:color w:val="002060"/>
          <w:szCs w:val="24"/>
        </w:rPr>
        <w:t>Learning outcomes</w:t>
      </w:r>
      <w:bookmarkEnd w:id="100"/>
    </w:p>
    <w:p w14:paraId="3FA5CCCD" w14:textId="77777777" w:rsidR="00BF0AE8" w:rsidRPr="00050175" w:rsidRDefault="00BF0AE8" w:rsidP="00F13E68"/>
    <w:p w14:paraId="4B9D270D" w14:textId="0AA7C384" w:rsidR="00363D78" w:rsidRPr="00050175" w:rsidRDefault="00C929F1" w:rsidP="0003716F">
      <w:pPr>
        <w:spacing w:line="23" w:lineRule="atLeast"/>
        <w:rPr>
          <w:rFonts w:cs="Arial"/>
          <w:szCs w:val="24"/>
        </w:rPr>
      </w:pPr>
      <w:r w:rsidRPr="00050175">
        <w:rPr>
          <w:rFonts w:cs="Arial"/>
          <w:szCs w:val="24"/>
        </w:rPr>
        <w:t>C1.1</w:t>
      </w:r>
      <w:r w:rsidR="00237E09" w:rsidRPr="00050175">
        <w:rPr>
          <w:rFonts w:cs="Arial"/>
          <w:szCs w:val="24"/>
        </w:rPr>
        <w:t>.1</w:t>
      </w:r>
      <w:r w:rsidRPr="00050175">
        <w:rPr>
          <w:rFonts w:cs="Arial"/>
          <w:szCs w:val="24"/>
        </w:rPr>
        <w:t xml:space="preserve"> </w:t>
      </w:r>
      <w:r w:rsidR="00592DA5" w:rsidRPr="00050175">
        <w:rPr>
          <w:rFonts w:cs="Arial"/>
          <w:szCs w:val="24"/>
        </w:rPr>
        <w:t>Master's degrees are awarded to students who have demonstrated:</w:t>
      </w:r>
    </w:p>
    <w:p w14:paraId="532BE139" w14:textId="77777777" w:rsidR="007B6CBC" w:rsidRPr="00050175" w:rsidRDefault="007B6CBC" w:rsidP="0003716F">
      <w:pPr>
        <w:spacing w:line="23" w:lineRule="atLeast"/>
        <w:rPr>
          <w:rFonts w:cs="Arial"/>
          <w:szCs w:val="24"/>
        </w:rPr>
      </w:pPr>
    </w:p>
    <w:p w14:paraId="1D6499C6" w14:textId="181B04F6" w:rsidR="00592DA5" w:rsidRPr="00050175" w:rsidRDefault="00D2410D" w:rsidP="00F13E68">
      <w:pPr>
        <w:pStyle w:val="ListParagraph"/>
        <w:numPr>
          <w:ilvl w:val="0"/>
          <w:numId w:val="97"/>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 systematic understanding of knowledge, and a critical awareness of current problems and/or new insights, much of which is at, or informed by, the forefront of their academic discipline, field of study or area of professional practice</w:t>
      </w:r>
      <w:r w:rsidRPr="00050175">
        <w:rPr>
          <w:rFonts w:cs="Arial"/>
          <w:szCs w:val="24"/>
        </w:rPr>
        <w:t>.</w:t>
      </w:r>
    </w:p>
    <w:p w14:paraId="376C068A" w14:textId="5600BA22" w:rsidR="00592DA5" w:rsidRPr="00050175" w:rsidRDefault="00D2410D" w:rsidP="00F13E68">
      <w:pPr>
        <w:pStyle w:val="ListParagraph"/>
        <w:numPr>
          <w:ilvl w:val="0"/>
          <w:numId w:val="97"/>
        </w:numPr>
        <w:spacing w:after="60" w:line="23" w:lineRule="atLeast"/>
        <w:ind w:left="714" w:hanging="357"/>
        <w:contextualSpacing w:val="0"/>
        <w:rPr>
          <w:rFonts w:cs="Arial"/>
          <w:szCs w:val="24"/>
        </w:rPr>
      </w:pPr>
      <w:r w:rsidRPr="00050175">
        <w:rPr>
          <w:rFonts w:cs="Arial"/>
          <w:szCs w:val="24"/>
        </w:rPr>
        <w:t xml:space="preserve">A </w:t>
      </w:r>
      <w:r w:rsidR="00592DA5" w:rsidRPr="00050175">
        <w:rPr>
          <w:rFonts w:cs="Arial"/>
          <w:szCs w:val="24"/>
        </w:rPr>
        <w:t>comprehensive understanding of techniques applicable to their own research or advanced scholarship</w:t>
      </w:r>
      <w:r w:rsidRPr="00050175">
        <w:rPr>
          <w:rFonts w:cs="Arial"/>
          <w:szCs w:val="24"/>
        </w:rPr>
        <w:t>.</w:t>
      </w:r>
    </w:p>
    <w:p w14:paraId="4643AC28" w14:textId="507C42DF" w:rsidR="00592DA5" w:rsidRPr="00050175" w:rsidRDefault="00D2410D" w:rsidP="00F13E68">
      <w:pPr>
        <w:pStyle w:val="ListParagraph"/>
        <w:numPr>
          <w:ilvl w:val="0"/>
          <w:numId w:val="97"/>
        </w:numPr>
        <w:spacing w:after="60" w:line="23" w:lineRule="atLeast"/>
        <w:ind w:left="714" w:hanging="357"/>
        <w:contextualSpacing w:val="0"/>
        <w:rPr>
          <w:rFonts w:cs="Arial"/>
          <w:szCs w:val="24"/>
        </w:rPr>
      </w:pPr>
      <w:r w:rsidRPr="00050175">
        <w:rPr>
          <w:rFonts w:cs="Arial"/>
          <w:szCs w:val="24"/>
        </w:rPr>
        <w:t>O</w:t>
      </w:r>
      <w:r w:rsidR="00592DA5" w:rsidRPr="00050175">
        <w:rPr>
          <w:rFonts w:cs="Arial"/>
          <w:szCs w:val="24"/>
        </w:rPr>
        <w:t>riginality in the application of knowledge, together with a practical understanding of how established techniques of research and enquiry are used to create and interpret knowledge in the discipline</w:t>
      </w:r>
      <w:r w:rsidRPr="00050175">
        <w:rPr>
          <w:rFonts w:cs="Arial"/>
          <w:szCs w:val="24"/>
        </w:rPr>
        <w:t>.</w:t>
      </w:r>
    </w:p>
    <w:p w14:paraId="13D846E7" w14:textId="350D55CB" w:rsidR="00592DA5" w:rsidRPr="00050175" w:rsidRDefault="00D2410D" w:rsidP="00F13E68">
      <w:pPr>
        <w:pStyle w:val="ListParagraph"/>
        <w:numPr>
          <w:ilvl w:val="0"/>
          <w:numId w:val="97"/>
        </w:numPr>
        <w:spacing w:after="60" w:line="23" w:lineRule="atLeast"/>
        <w:ind w:left="714" w:hanging="357"/>
        <w:contextualSpacing w:val="0"/>
        <w:rPr>
          <w:rFonts w:cs="Arial"/>
          <w:szCs w:val="24"/>
        </w:rPr>
      </w:pPr>
      <w:r w:rsidRPr="00050175">
        <w:rPr>
          <w:rFonts w:cs="Arial"/>
          <w:szCs w:val="24"/>
        </w:rPr>
        <w:t>C</w:t>
      </w:r>
      <w:r w:rsidR="00592DA5" w:rsidRPr="00050175">
        <w:rPr>
          <w:rFonts w:cs="Arial"/>
          <w:szCs w:val="24"/>
        </w:rPr>
        <w:t>onceptual understanding that enables the student</w:t>
      </w:r>
      <w:r w:rsidRPr="00050175">
        <w:rPr>
          <w:rFonts w:cs="Arial"/>
          <w:szCs w:val="24"/>
        </w:rPr>
        <w:t xml:space="preserve"> to </w:t>
      </w:r>
      <w:r w:rsidR="00592DA5" w:rsidRPr="00050175">
        <w:rPr>
          <w:rFonts w:cs="Arial"/>
          <w:szCs w:val="24"/>
        </w:rPr>
        <w:t>evaluate critically current resea</w:t>
      </w:r>
      <w:r w:rsidR="003A0198" w:rsidRPr="00050175">
        <w:rPr>
          <w:rFonts w:cs="Arial"/>
          <w:szCs w:val="24"/>
        </w:rPr>
        <w:t>rch and advanced scholarship in</w:t>
      </w:r>
      <w:r w:rsidR="00592DA5" w:rsidRPr="00050175">
        <w:rPr>
          <w:rFonts w:cs="Arial"/>
          <w:szCs w:val="24"/>
        </w:rPr>
        <w:t xml:space="preserve"> the discipline</w:t>
      </w:r>
      <w:r w:rsidRPr="00050175">
        <w:rPr>
          <w:rFonts w:cs="Arial"/>
          <w:szCs w:val="24"/>
        </w:rPr>
        <w:t xml:space="preserve"> and t</w:t>
      </w:r>
      <w:r w:rsidR="00592DA5" w:rsidRPr="00050175">
        <w:rPr>
          <w:rFonts w:cs="Arial"/>
          <w:szCs w:val="24"/>
        </w:rPr>
        <w:t xml:space="preserve">o evaluate methodologies and develop critiques of them and, where appropriate, to propose new hypotheses. </w:t>
      </w:r>
    </w:p>
    <w:p w14:paraId="6B24D8A4" w14:textId="77777777" w:rsidR="00592DA5" w:rsidRPr="00050175" w:rsidRDefault="00592DA5" w:rsidP="0003716F">
      <w:pPr>
        <w:spacing w:line="23" w:lineRule="atLeast"/>
        <w:rPr>
          <w:rFonts w:cs="Arial"/>
          <w:szCs w:val="24"/>
        </w:rPr>
      </w:pPr>
    </w:p>
    <w:p w14:paraId="0035FC21" w14:textId="610459C5" w:rsidR="007B6CBC" w:rsidRPr="00050175" w:rsidRDefault="00C929F1" w:rsidP="0003716F">
      <w:pPr>
        <w:spacing w:line="23" w:lineRule="atLeast"/>
        <w:rPr>
          <w:rFonts w:cs="Arial"/>
          <w:szCs w:val="24"/>
        </w:rPr>
      </w:pPr>
      <w:r w:rsidRPr="00050175">
        <w:rPr>
          <w:rFonts w:cs="Arial"/>
          <w:szCs w:val="24"/>
        </w:rPr>
        <w:t>C1.</w:t>
      </w:r>
      <w:r w:rsidR="00237E09" w:rsidRPr="00050175">
        <w:rPr>
          <w:rFonts w:cs="Arial"/>
          <w:szCs w:val="24"/>
        </w:rPr>
        <w:t>1.2</w:t>
      </w:r>
      <w:r w:rsidRPr="00050175">
        <w:rPr>
          <w:rFonts w:cs="Arial"/>
          <w:szCs w:val="24"/>
        </w:rPr>
        <w:t xml:space="preserve"> </w:t>
      </w:r>
      <w:r w:rsidR="00592DA5" w:rsidRPr="00050175">
        <w:rPr>
          <w:rFonts w:cs="Arial"/>
          <w:szCs w:val="24"/>
        </w:rPr>
        <w:t>Typically, holders of the qualification will be able to:</w:t>
      </w:r>
    </w:p>
    <w:p w14:paraId="386ED48B" w14:textId="77777777" w:rsidR="00363D78" w:rsidRPr="00050175" w:rsidRDefault="00363D78" w:rsidP="0003716F">
      <w:pPr>
        <w:spacing w:line="23" w:lineRule="atLeast"/>
        <w:rPr>
          <w:rFonts w:cs="Arial"/>
          <w:szCs w:val="24"/>
        </w:rPr>
      </w:pPr>
    </w:p>
    <w:p w14:paraId="0708C968" w14:textId="532C9777" w:rsidR="00592DA5" w:rsidRPr="00050175" w:rsidRDefault="00D2410D" w:rsidP="00F13E68">
      <w:pPr>
        <w:pStyle w:val="ListParagraph"/>
        <w:numPr>
          <w:ilvl w:val="0"/>
          <w:numId w:val="98"/>
        </w:numPr>
        <w:spacing w:after="60" w:line="23" w:lineRule="atLeast"/>
        <w:ind w:left="714" w:hanging="357"/>
        <w:contextualSpacing w:val="0"/>
        <w:rPr>
          <w:rFonts w:cs="Arial"/>
          <w:szCs w:val="24"/>
        </w:rPr>
      </w:pPr>
      <w:r w:rsidRPr="00050175">
        <w:rPr>
          <w:rFonts w:cs="Arial"/>
          <w:szCs w:val="24"/>
        </w:rPr>
        <w:t>D</w:t>
      </w:r>
      <w:r w:rsidR="00592DA5" w:rsidRPr="00050175">
        <w:rPr>
          <w:rFonts w:cs="Arial"/>
          <w:szCs w:val="24"/>
        </w:rPr>
        <w:t>eal with complex issues both systematically and creatively, make sound judgements, often in the absence of complete data, and communicate their conclusions clearly to specialist and non-specialist audiences</w:t>
      </w:r>
      <w:r w:rsidRPr="00050175">
        <w:rPr>
          <w:rFonts w:cs="Arial"/>
          <w:szCs w:val="24"/>
        </w:rPr>
        <w:t>.</w:t>
      </w:r>
    </w:p>
    <w:p w14:paraId="772354D9" w14:textId="703F80D7" w:rsidR="00592DA5" w:rsidRPr="00050175" w:rsidRDefault="00D2410D" w:rsidP="00F13E68">
      <w:pPr>
        <w:pStyle w:val="ListParagraph"/>
        <w:numPr>
          <w:ilvl w:val="0"/>
          <w:numId w:val="98"/>
        </w:numPr>
        <w:spacing w:after="60" w:line="23" w:lineRule="atLeast"/>
        <w:ind w:left="714" w:hanging="357"/>
        <w:contextualSpacing w:val="0"/>
        <w:rPr>
          <w:rFonts w:cs="Arial"/>
          <w:szCs w:val="24"/>
        </w:rPr>
      </w:pPr>
      <w:r w:rsidRPr="00050175">
        <w:rPr>
          <w:rFonts w:cs="Arial"/>
          <w:szCs w:val="24"/>
        </w:rPr>
        <w:t>D</w:t>
      </w:r>
      <w:r w:rsidR="00592DA5" w:rsidRPr="00050175">
        <w:rPr>
          <w:rFonts w:cs="Arial"/>
          <w:szCs w:val="24"/>
        </w:rPr>
        <w:t>emonstrate self-direction and originality in tac</w:t>
      </w:r>
      <w:r w:rsidR="003A0198" w:rsidRPr="00050175">
        <w:rPr>
          <w:rFonts w:cs="Arial"/>
          <w:szCs w:val="24"/>
        </w:rPr>
        <w:t>kling and solving problems, and</w:t>
      </w:r>
      <w:r w:rsidR="00592DA5" w:rsidRPr="00050175">
        <w:rPr>
          <w:rFonts w:cs="Arial"/>
          <w:szCs w:val="24"/>
        </w:rPr>
        <w:t xml:space="preserve"> act autonomously in planning and implement</w:t>
      </w:r>
      <w:r w:rsidR="00026005" w:rsidRPr="00050175">
        <w:rPr>
          <w:rFonts w:cs="Arial"/>
          <w:szCs w:val="24"/>
        </w:rPr>
        <w:t xml:space="preserve">ing tasks at a professional or </w:t>
      </w:r>
      <w:r w:rsidR="00592DA5" w:rsidRPr="00050175">
        <w:rPr>
          <w:rFonts w:cs="Arial"/>
          <w:szCs w:val="24"/>
        </w:rPr>
        <w:t>equivalent level</w:t>
      </w:r>
      <w:r w:rsidRPr="00050175">
        <w:rPr>
          <w:rFonts w:cs="Arial"/>
          <w:szCs w:val="24"/>
        </w:rPr>
        <w:t>.</w:t>
      </w:r>
    </w:p>
    <w:p w14:paraId="217B0045" w14:textId="075EDF4B" w:rsidR="00592DA5" w:rsidRPr="00050175" w:rsidRDefault="00D2410D" w:rsidP="00F13E68">
      <w:pPr>
        <w:pStyle w:val="ListParagraph"/>
        <w:numPr>
          <w:ilvl w:val="0"/>
          <w:numId w:val="98"/>
        </w:numPr>
        <w:spacing w:after="60" w:line="23" w:lineRule="atLeast"/>
        <w:ind w:left="714" w:hanging="357"/>
        <w:contextualSpacing w:val="0"/>
        <w:rPr>
          <w:rFonts w:cs="Arial"/>
          <w:szCs w:val="24"/>
        </w:rPr>
      </w:pPr>
      <w:r w:rsidRPr="00050175">
        <w:rPr>
          <w:rFonts w:cs="Arial"/>
          <w:szCs w:val="24"/>
        </w:rPr>
        <w:t>C</w:t>
      </w:r>
      <w:r w:rsidR="00592DA5" w:rsidRPr="00050175">
        <w:rPr>
          <w:rFonts w:cs="Arial"/>
          <w:szCs w:val="24"/>
        </w:rPr>
        <w:t>ontinue to advance their knowledge and understanding, and to develop new skills to a high level.</w:t>
      </w:r>
    </w:p>
    <w:p w14:paraId="06C61F3A" w14:textId="77777777" w:rsidR="00592DA5" w:rsidRDefault="00592DA5" w:rsidP="0003716F">
      <w:pPr>
        <w:spacing w:line="23" w:lineRule="atLeast"/>
        <w:rPr>
          <w:rFonts w:cs="Arial"/>
          <w:szCs w:val="24"/>
        </w:rPr>
      </w:pPr>
    </w:p>
    <w:p w14:paraId="5EDE2A2F" w14:textId="77777777" w:rsidR="005C3EC6" w:rsidRPr="00050175" w:rsidRDefault="005C3EC6" w:rsidP="0003716F">
      <w:pPr>
        <w:spacing w:line="23" w:lineRule="atLeast"/>
        <w:rPr>
          <w:rFonts w:cs="Arial"/>
          <w:szCs w:val="24"/>
        </w:rPr>
      </w:pPr>
    </w:p>
    <w:p w14:paraId="79A8A479" w14:textId="60A3D5EA" w:rsidR="00592DA5" w:rsidRPr="00050175" w:rsidRDefault="00237E09" w:rsidP="0003716F">
      <w:pPr>
        <w:spacing w:line="23" w:lineRule="atLeast"/>
        <w:rPr>
          <w:rFonts w:cs="Arial"/>
          <w:b/>
          <w:szCs w:val="24"/>
        </w:rPr>
      </w:pPr>
      <w:r w:rsidRPr="00050175">
        <w:rPr>
          <w:rFonts w:cs="Arial"/>
          <w:b/>
          <w:szCs w:val="24"/>
        </w:rPr>
        <w:t xml:space="preserve">C1.2 </w:t>
      </w:r>
      <w:r w:rsidR="00592DA5" w:rsidRPr="00050175">
        <w:rPr>
          <w:rFonts w:cs="Arial"/>
          <w:b/>
          <w:szCs w:val="24"/>
        </w:rPr>
        <w:t>Master of Philosophy</w:t>
      </w:r>
    </w:p>
    <w:p w14:paraId="085263FA" w14:textId="77777777" w:rsidR="007676DA" w:rsidRPr="00050175" w:rsidRDefault="007676DA" w:rsidP="0003716F">
      <w:pPr>
        <w:spacing w:line="23" w:lineRule="atLeast"/>
        <w:rPr>
          <w:rFonts w:cs="Arial"/>
          <w:b/>
          <w:szCs w:val="24"/>
        </w:rPr>
      </w:pPr>
    </w:p>
    <w:p w14:paraId="18BC8EFB" w14:textId="7B5B90CB" w:rsidR="00A5699C" w:rsidRPr="00050175" w:rsidRDefault="00237E09" w:rsidP="0003716F">
      <w:pPr>
        <w:spacing w:line="23" w:lineRule="atLeast"/>
        <w:rPr>
          <w:rFonts w:cs="Arial"/>
          <w:szCs w:val="24"/>
        </w:rPr>
      </w:pPr>
      <w:r w:rsidRPr="00050175">
        <w:rPr>
          <w:rFonts w:cs="Arial"/>
          <w:szCs w:val="24"/>
        </w:rPr>
        <w:t xml:space="preserve">C1.2.1 </w:t>
      </w:r>
      <w:r w:rsidR="00592DA5" w:rsidRPr="00050175">
        <w:rPr>
          <w:rFonts w:cs="Arial"/>
          <w:szCs w:val="24"/>
        </w:rPr>
        <w:t>The MPhil is awarded to a candidate who, having critically investigated and evaluated an approved topic and demonstrated an understanding of research methods appropriate to the chosen field, has presented and defended work by viva examination, to the satisfaction of the examiners.</w:t>
      </w:r>
    </w:p>
    <w:p w14:paraId="731F805A" w14:textId="42D8F85B" w:rsidR="00592DA5" w:rsidRPr="00050175" w:rsidRDefault="00592DA5" w:rsidP="0003716F">
      <w:pPr>
        <w:spacing w:line="23" w:lineRule="atLeast"/>
        <w:rPr>
          <w:rFonts w:cs="Arial"/>
          <w:szCs w:val="24"/>
        </w:rPr>
      </w:pPr>
      <w:r w:rsidRPr="00050175">
        <w:rPr>
          <w:rFonts w:cs="Arial"/>
          <w:szCs w:val="24"/>
        </w:rPr>
        <w:tab/>
      </w:r>
    </w:p>
    <w:p w14:paraId="047257C3" w14:textId="500C5216" w:rsidR="00592DA5" w:rsidRPr="00050175" w:rsidRDefault="00CB1E5B" w:rsidP="0003716F">
      <w:pPr>
        <w:pStyle w:val="Heading2"/>
        <w:spacing w:line="23" w:lineRule="atLeast"/>
        <w:rPr>
          <w:rFonts w:ascii="Arial" w:hAnsi="Arial" w:cs="Arial"/>
          <w:caps w:val="0"/>
          <w:color w:val="002060"/>
          <w:szCs w:val="24"/>
        </w:rPr>
      </w:pPr>
      <w:bookmarkStart w:id="101" w:name="_Toc204791204"/>
      <w:r w:rsidRPr="00050175">
        <w:rPr>
          <w:rFonts w:ascii="Arial" w:hAnsi="Arial" w:cs="Arial"/>
          <w:color w:val="002060"/>
          <w:szCs w:val="24"/>
        </w:rPr>
        <w:t>C2</w:t>
      </w:r>
      <w:r w:rsidR="003050EC" w:rsidRPr="00050175">
        <w:rPr>
          <w:rFonts w:ascii="Arial" w:hAnsi="Arial" w:cs="Arial"/>
          <w:color w:val="002060"/>
          <w:szCs w:val="24"/>
        </w:rPr>
        <w:t>.</w:t>
      </w:r>
      <w:r w:rsidRPr="00050175">
        <w:rPr>
          <w:rFonts w:ascii="Arial" w:hAnsi="Arial" w:cs="Arial"/>
          <w:color w:val="002060"/>
          <w:szCs w:val="24"/>
        </w:rPr>
        <w:t xml:space="preserve"> </w:t>
      </w:r>
      <w:r w:rsidR="001B07BD" w:rsidRPr="00050175">
        <w:rPr>
          <w:rFonts w:ascii="Arial" w:hAnsi="Arial" w:cs="Arial"/>
          <w:caps w:val="0"/>
          <w:color w:val="002060"/>
          <w:szCs w:val="24"/>
        </w:rPr>
        <w:t>Thesis length</w:t>
      </w:r>
      <w:bookmarkEnd w:id="101"/>
    </w:p>
    <w:p w14:paraId="03B5F35B" w14:textId="77777777" w:rsidR="00BF0AE8" w:rsidRPr="00050175" w:rsidRDefault="00BF0AE8" w:rsidP="00F13E68"/>
    <w:p w14:paraId="319D7AA7" w14:textId="150407CB" w:rsidR="00592DA5" w:rsidRPr="00050175" w:rsidRDefault="00237E09" w:rsidP="0003716F">
      <w:pPr>
        <w:spacing w:line="23" w:lineRule="atLeast"/>
        <w:rPr>
          <w:rFonts w:cs="Arial"/>
          <w:szCs w:val="24"/>
        </w:rPr>
      </w:pPr>
      <w:r w:rsidRPr="00050175">
        <w:rPr>
          <w:rFonts w:cs="Arial"/>
          <w:szCs w:val="24"/>
        </w:rPr>
        <w:t xml:space="preserve">C2.1 </w:t>
      </w:r>
      <w:r w:rsidR="00592DA5" w:rsidRPr="00050175">
        <w:rPr>
          <w:rFonts w:cs="Arial"/>
          <w:szCs w:val="24"/>
        </w:rPr>
        <w:t>The text of the thesis should not normally exceed 40,000 words (excluding references and appendices)</w:t>
      </w:r>
      <w:r w:rsidR="00FA640E" w:rsidRPr="00050175">
        <w:rPr>
          <w:rFonts w:cs="Arial"/>
          <w:szCs w:val="24"/>
        </w:rPr>
        <w:t>.</w:t>
      </w:r>
    </w:p>
    <w:p w14:paraId="017735F5" w14:textId="77777777" w:rsidR="00592DA5" w:rsidRPr="00050175" w:rsidRDefault="00592DA5" w:rsidP="0003716F">
      <w:pPr>
        <w:spacing w:line="23" w:lineRule="atLeast"/>
        <w:rPr>
          <w:rFonts w:cs="Arial"/>
          <w:szCs w:val="24"/>
        </w:rPr>
      </w:pPr>
    </w:p>
    <w:p w14:paraId="555DB0F3" w14:textId="7A64E1DF" w:rsidR="00592DA5" w:rsidRPr="00050175" w:rsidRDefault="00237E09" w:rsidP="0003716F">
      <w:pPr>
        <w:spacing w:line="23" w:lineRule="atLeast"/>
        <w:rPr>
          <w:rFonts w:cs="Arial"/>
          <w:szCs w:val="24"/>
        </w:rPr>
      </w:pPr>
      <w:r w:rsidRPr="00050175">
        <w:rPr>
          <w:rFonts w:cs="Arial"/>
          <w:szCs w:val="24"/>
        </w:rPr>
        <w:lastRenderedPageBreak/>
        <w:t xml:space="preserve">C2.2 </w:t>
      </w:r>
      <w:r w:rsidR="00592DA5" w:rsidRPr="00050175">
        <w:rPr>
          <w:rFonts w:cs="Arial"/>
          <w:szCs w:val="24"/>
        </w:rPr>
        <w:t xml:space="preserve">This word count is the maximum allowable length for theses, not necessarily the preferred length. In many instances supervisors may wish to recommend a shorter length. </w:t>
      </w:r>
    </w:p>
    <w:p w14:paraId="065A35EB" w14:textId="77777777" w:rsidR="00592DA5" w:rsidRPr="00050175" w:rsidRDefault="00592DA5" w:rsidP="0003716F">
      <w:pPr>
        <w:spacing w:line="23" w:lineRule="atLeast"/>
        <w:rPr>
          <w:rFonts w:cs="Arial"/>
          <w:szCs w:val="24"/>
        </w:rPr>
      </w:pPr>
    </w:p>
    <w:p w14:paraId="3BD55805" w14:textId="075BEC4F" w:rsidR="00592DA5" w:rsidRPr="00050175" w:rsidRDefault="00237E09" w:rsidP="0003716F">
      <w:pPr>
        <w:spacing w:line="23" w:lineRule="atLeast"/>
        <w:rPr>
          <w:rFonts w:cs="Arial"/>
          <w:szCs w:val="24"/>
        </w:rPr>
      </w:pPr>
      <w:r w:rsidRPr="00050175">
        <w:rPr>
          <w:rFonts w:cs="Arial"/>
          <w:szCs w:val="24"/>
        </w:rPr>
        <w:t xml:space="preserve">C2.3 </w:t>
      </w:r>
      <w:r w:rsidR="00592DA5" w:rsidRPr="00050175">
        <w:rPr>
          <w:rFonts w:cs="Arial"/>
          <w:szCs w:val="24"/>
        </w:rPr>
        <w:t>Supervisors should be able to advise on the usual length of theses in their subject area or topic.</w:t>
      </w:r>
    </w:p>
    <w:p w14:paraId="029E7E54" w14:textId="77777777" w:rsidR="00592DA5" w:rsidRPr="00050175" w:rsidRDefault="00592DA5" w:rsidP="0003716F">
      <w:pPr>
        <w:spacing w:line="23" w:lineRule="atLeast"/>
        <w:rPr>
          <w:rFonts w:cs="Arial"/>
          <w:szCs w:val="24"/>
        </w:rPr>
      </w:pPr>
    </w:p>
    <w:p w14:paraId="21B2C267" w14:textId="7EF4CAF5" w:rsidR="007676DA" w:rsidRPr="00050175" w:rsidRDefault="00CB1E5B" w:rsidP="007676DA">
      <w:pPr>
        <w:pStyle w:val="Heading2"/>
        <w:spacing w:line="23" w:lineRule="atLeast"/>
        <w:rPr>
          <w:rFonts w:ascii="Arial" w:hAnsi="Arial" w:cs="Arial"/>
          <w:caps w:val="0"/>
          <w:color w:val="002060"/>
          <w:szCs w:val="24"/>
        </w:rPr>
      </w:pPr>
      <w:bookmarkStart w:id="102" w:name="_Toc204791205"/>
      <w:r w:rsidRPr="00050175">
        <w:rPr>
          <w:rFonts w:ascii="Arial" w:hAnsi="Arial" w:cs="Arial"/>
          <w:color w:val="002060"/>
          <w:szCs w:val="24"/>
        </w:rPr>
        <w:t>C3</w:t>
      </w:r>
      <w:r w:rsidR="003050EC" w:rsidRPr="00050175">
        <w:rPr>
          <w:rFonts w:ascii="Arial" w:hAnsi="Arial" w:cs="Arial"/>
          <w:color w:val="002060"/>
          <w:szCs w:val="24"/>
        </w:rPr>
        <w:t>.</w:t>
      </w:r>
      <w:r w:rsidRPr="00050175">
        <w:rPr>
          <w:rFonts w:ascii="Arial" w:hAnsi="Arial" w:cs="Arial"/>
          <w:color w:val="002060"/>
          <w:szCs w:val="24"/>
        </w:rPr>
        <w:t xml:space="preserve"> </w:t>
      </w:r>
      <w:r w:rsidR="00FE640C" w:rsidRPr="00050175">
        <w:rPr>
          <w:rFonts w:ascii="Arial" w:hAnsi="Arial" w:cs="Arial"/>
          <w:caps w:val="0"/>
          <w:color w:val="002060"/>
          <w:szCs w:val="24"/>
        </w:rPr>
        <w:t>Period of enrolment</w:t>
      </w:r>
      <w:bookmarkEnd w:id="102"/>
    </w:p>
    <w:p w14:paraId="1E72EA30" w14:textId="77777777" w:rsidR="00BF0AE8" w:rsidRPr="00050175" w:rsidRDefault="00BF0AE8" w:rsidP="00F13E68"/>
    <w:p w14:paraId="473F39FE" w14:textId="11AFBACA" w:rsidR="00592DA5" w:rsidRPr="00050175" w:rsidRDefault="4464D58E" w:rsidP="4EF4FBD0">
      <w:pPr>
        <w:spacing w:line="23" w:lineRule="atLeast"/>
        <w:rPr>
          <w:rFonts w:cs="Arial"/>
        </w:rPr>
      </w:pPr>
      <w:r w:rsidRPr="00050175">
        <w:rPr>
          <w:rFonts w:cs="Arial"/>
        </w:rPr>
        <w:t xml:space="preserve">C3.1 </w:t>
      </w:r>
      <w:r w:rsidR="051F5DC6" w:rsidRPr="00050175">
        <w:rPr>
          <w:rFonts w:cs="Arial"/>
        </w:rPr>
        <w:t xml:space="preserve">A candidate who is </w:t>
      </w:r>
      <w:r w:rsidR="040F630A" w:rsidRPr="00050175">
        <w:rPr>
          <w:rFonts w:cs="Arial"/>
        </w:rPr>
        <w:t xml:space="preserve">registered on a </w:t>
      </w:r>
      <w:r w:rsidR="0949C2DE" w:rsidRPr="00050175">
        <w:rPr>
          <w:rFonts w:cs="Arial"/>
        </w:rPr>
        <w:t>D</w:t>
      </w:r>
      <w:r w:rsidR="051F5DC6" w:rsidRPr="00050175">
        <w:rPr>
          <w:rFonts w:cs="Arial"/>
        </w:rPr>
        <w:t xml:space="preserve">octoral degree may </w:t>
      </w:r>
      <w:r w:rsidR="222ED745" w:rsidRPr="00050175">
        <w:rPr>
          <w:rFonts w:cs="Arial"/>
        </w:rPr>
        <w:t xml:space="preserve">choose </w:t>
      </w:r>
      <w:r w:rsidR="040F630A" w:rsidRPr="00050175">
        <w:rPr>
          <w:rFonts w:cs="Arial"/>
        </w:rPr>
        <w:t xml:space="preserve">to </w:t>
      </w:r>
      <w:r w:rsidR="051F5DC6" w:rsidRPr="00050175">
        <w:rPr>
          <w:rFonts w:cs="Arial"/>
        </w:rPr>
        <w:t>transfer to the MPhil award.</w:t>
      </w:r>
      <w:r w:rsidR="36C0DF2B" w:rsidRPr="00050175">
        <w:rPr>
          <w:rFonts w:cs="Arial"/>
        </w:rPr>
        <w:t xml:space="preserve"> The timeline for the transferred programme must be calculated as outlined in section </w:t>
      </w:r>
      <w:r w:rsidR="7F71B61A" w:rsidRPr="00050175">
        <w:rPr>
          <w:rFonts w:cs="Arial"/>
        </w:rPr>
        <w:t>C3.2</w:t>
      </w:r>
      <w:r w:rsidR="00CA71AA" w:rsidRPr="00050175">
        <w:rPr>
          <w:rFonts w:cs="Arial"/>
        </w:rPr>
        <w:t>.</w:t>
      </w:r>
    </w:p>
    <w:p w14:paraId="25EC5E70" w14:textId="77EFAAED" w:rsidR="00FE640C" w:rsidRPr="00050175" w:rsidRDefault="00FE640C" w:rsidP="0003716F">
      <w:pPr>
        <w:spacing w:line="23" w:lineRule="atLeast"/>
        <w:rPr>
          <w:rFonts w:cs="Arial"/>
          <w:szCs w:val="24"/>
        </w:rPr>
      </w:pPr>
    </w:p>
    <w:p w14:paraId="407D47CD" w14:textId="2B4804CB" w:rsidR="00FE640C" w:rsidRPr="00050175" w:rsidRDefault="4464D58E" w:rsidP="4EF4FBD0">
      <w:r w:rsidRPr="00050175">
        <w:rPr>
          <w:lang w:val="en-US"/>
        </w:rPr>
        <w:t xml:space="preserve">C3.2 </w:t>
      </w:r>
      <w:r w:rsidR="39A10553" w:rsidRPr="00050175">
        <w:rPr>
          <w:lang w:val="en-US"/>
        </w:rPr>
        <w:t xml:space="preserve">The MPhil is a two-year full-time programme or </w:t>
      </w:r>
      <w:r w:rsidR="1C6E0398" w:rsidRPr="00050175">
        <w:rPr>
          <w:lang w:val="en-US"/>
        </w:rPr>
        <w:t>four-year</w:t>
      </w:r>
      <w:r w:rsidR="39A10553" w:rsidRPr="00050175">
        <w:rPr>
          <w:lang w:val="en-US"/>
        </w:rPr>
        <w:t xml:space="preserve"> programme part-time. Normally a full-time candidate who chooses to transfer will be allowed two years, minus the time that has already elapsed on their Doctorate to complete the award when they transfer. Normally a part-time candidate who chooses to transfer will be allowed four years, minus the time that has already elapsed on their Doctorate to complete the award when they transfer.</w:t>
      </w:r>
      <w:r w:rsidR="1457401D" w:rsidRPr="00050175">
        <w:rPr>
          <w:lang w:val="en-US"/>
        </w:rPr>
        <w:t xml:space="preserve"> The time elapsed does not include any periods of approved interruptions that the candidate had been granted. Any requests for transfer after these times have elapsed will not be approved.</w:t>
      </w:r>
      <w:r w:rsidR="39A10553" w:rsidRPr="00050175">
        <w:rPr>
          <w:lang w:val="en-US"/>
        </w:rPr>
        <w:t xml:space="preserve"> Candidates may also apply for additional time and/or writing-up period.</w:t>
      </w:r>
    </w:p>
    <w:p w14:paraId="4045FAA7" w14:textId="7414F8FD" w:rsidR="00E80D81" w:rsidRPr="00050175" w:rsidRDefault="00E80D81" w:rsidP="0003716F">
      <w:pPr>
        <w:spacing w:line="23" w:lineRule="atLeast"/>
        <w:rPr>
          <w:rFonts w:cs="Arial"/>
          <w:szCs w:val="24"/>
        </w:rPr>
      </w:pPr>
    </w:p>
    <w:p w14:paraId="189C508B" w14:textId="09E1AF34" w:rsidR="00793904" w:rsidRPr="00050175" w:rsidRDefault="00237E09" w:rsidP="00793904">
      <w:pPr>
        <w:spacing w:line="23" w:lineRule="atLeast"/>
        <w:rPr>
          <w:rFonts w:cs="Arial"/>
          <w:szCs w:val="24"/>
        </w:rPr>
      </w:pPr>
      <w:r w:rsidRPr="00050175">
        <w:rPr>
          <w:rFonts w:cs="Arial"/>
          <w:szCs w:val="24"/>
        </w:rPr>
        <w:t xml:space="preserve">C3.3 </w:t>
      </w:r>
      <w:r w:rsidR="00793904" w:rsidRPr="00050175">
        <w:rPr>
          <w:rFonts w:cs="Arial"/>
          <w:szCs w:val="24"/>
        </w:rPr>
        <w:t xml:space="preserve">The allowance of a period of additional time and/or writing-up period does not apply where a candidate is asked to write-up for MPhil as the outcome of a formal assessment. The assessment outcome will specify the amount of time the candidate has available to complete and submit their MPhil work. </w:t>
      </w:r>
    </w:p>
    <w:p w14:paraId="02A7374A" w14:textId="2CFDBD77" w:rsidR="00C2225B" w:rsidRPr="00050175" w:rsidRDefault="00C2225B" w:rsidP="00793904">
      <w:pPr>
        <w:rPr>
          <w:rFonts w:cs="Arial"/>
          <w:szCs w:val="24"/>
        </w:rPr>
      </w:pPr>
    </w:p>
    <w:p w14:paraId="0005A801" w14:textId="2C1E548A" w:rsidR="00592DA5" w:rsidRPr="00050175" w:rsidRDefault="00237E09" w:rsidP="0003716F">
      <w:pPr>
        <w:spacing w:line="23" w:lineRule="atLeast"/>
        <w:rPr>
          <w:rFonts w:cs="Arial"/>
          <w:szCs w:val="24"/>
        </w:rPr>
      </w:pPr>
      <w:r w:rsidRPr="00050175">
        <w:rPr>
          <w:rFonts w:cs="Arial"/>
          <w:szCs w:val="24"/>
        </w:rPr>
        <w:t xml:space="preserve">C3.4 </w:t>
      </w:r>
      <w:r w:rsidR="00592DA5" w:rsidRPr="00050175">
        <w:rPr>
          <w:rFonts w:cs="Arial"/>
          <w:szCs w:val="24"/>
        </w:rPr>
        <w:t>No later than three months before the end of the</w:t>
      </w:r>
      <w:r w:rsidR="006A4845" w:rsidRPr="00050175">
        <w:rPr>
          <w:rFonts w:cs="Arial"/>
          <w:szCs w:val="24"/>
        </w:rPr>
        <w:t>ir</w:t>
      </w:r>
      <w:r w:rsidR="00592DA5" w:rsidRPr="00050175">
        <w:rPr>
          <w:rFonts w:cs="Arial"/>
          <w:szCs w:val="24"/>
        </w:rPr>
        <w:t xml:space="preserve"> </w:t>
      </w:r>
      <w:r w:rsidR="006A4845" w:rsidRPr="00050175">
        <w:rPr>
          <w:rFonts w:cs="Arial"/>
          <w:szCs w:val="24"/>
        </w:rPr>
        <w:t>programme</w:t>
      </w:r>
      <w:r w:rsidR="00592DA5" w:rsidRPr="00050175">
        <w:rPr>
          <w:rFonts w:cs="Arial"/>
          <w:szCs w:val="24"/>
        </w:rPr>
        <w:t xml:space="preserve">, candidates </w:t>
      </w:r>
      <w:r w:rsidR="00BD06FB" w:rsidRPr="00050175">
        <w:rPr>
          <w:rFonts w:cs="Arial"/>
          <w:szCs w:val="24"/>
        </w:rPr>
        <w:t>may</w:t>
      </w:r>
      <w:r w:rsidR="00592DA5" w:rsidRPr="00050175">
        <w:rPr>
          <w:rFonts w:cs="Arial"/>
          <w:szCs w:val="24"/>
        </w:rPr>
        <w:t>:</w:t>
      </w:r>
    </w:p>
    <w:p w14:paraId="72BF0BFE" w14:textId="77777777" w:rsidR="007B6CBC" w:rsidRPr="00050175" w:rsidRDefault="007B6CBC" w:rsidP="0003716F">
      <w:pPr>
        <w:spacing w:line="23" w:lineRule="atLeast"/>
        <w:rPr>
          <w:rFonts w:cs="Arial"/>
          <w:szCs w:val="24"/>
        </w:rPr>
      </w:pPr>
    </w:p>
    <w:p w14:paraId="615E5FAF" w14:textId="229E0FB8" w:rsidR="00FE640C" w:rsidRPr="00050175" w:rsidRDefault="00FE640C" w:rsidP="00F13E68">
      <w:pPr>
        <w:pStyle w:val="ListParagraph"/>
        <w:numPr>
          <w:ilvl w:val="0"/>
          <w:numId w:val="179"/>
        </w:numPr>
        <w:spacing w:after="60" w:line="23" w:lineRule="atLeast"/>
        <w:ind w:left="714" w:hanging="357"/>
        <w:contextualSpacing w:val="0"/>
        <w:rPr>
          <w:rFonts w:cs="Arial"/>
          <w:szCs w:val="24"/>
        </w:rPr>
      </w:pPr>
      <w:r w:rsidRPr="00050175">
        <w:rPr>
          <w:rFonts w:cs="Arial"/>
          <w:szCs w:val="24"/>
        </w:rPr>
        <w:t>Apply for additional time to complete the research; OR</w:t>
      </w:r>
    </w:p>
    <w:p w14:paraId="5FD1AEED" w14:textId="24CDDAAA" w:rsidR="00592DA5" w:rsidRPr="00050175" w:rsidRDefault="001C5C82" w:rsidP="00F13E68">
      <w:pPr>
        <w:pStyle w:val="ListParagraph"/>
        <w:numPr>
          <w:ilvl w:val="0"/>
          <w:numId w:val="179"/>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pply to enrol for </w:t>
      </w:r>
      <w:r w:rsidR="00307B2A" w:rsidRPr="00050175">
        <w:rPr>
          <w:rFonts w:cs="Arial"/>
          <w:szCs w:val="24"/>
        </w:rPr>
        <w:t xml:space="preserve">a writing-up </w:t>
      </w:r>
      <w:r w:rsidR="00592DA5" w:rsidRPr="00050175">
        <w:rPr>
          <w:rFonts w:cs="Arial"/>
          <w:szCs w:val="24"/>
        </w:rPr>
        <w:t>period, which allows candidates additional time to complete the writing of the thesis</w:t>
      </w:r>
      <w:r w:rsidR="00FE640C" w:rsidRPr="00050175">
        <w:rPr>
          <w:rFonts w:cs="Arial"/>
          <w:szCs w:val="24"/>
        </w:rPr>
        <w:t>.</w:t>
      </w:r>
    </w:p>
    <w:p w14:paraId="4BA8910E" w14:textId="77777777" w:rsidR="00FE640C" w:rsidRPr="00050175" w:rsidRDefault="00FE640C" w:rsidP="00C54867">
      <w:pPr>
        <w:spacing w:line="23" w:lineRule="atLeast"/>
        <w:rPr>
          <w:szCs w:val="24"/>
        </w:rPr>
      </w:pPr>
    </w:p>
    <w:p w14:paraId="3B873778" w14:textId="10A0E1B1" w:rsidR="00FE640C" w:rsidRPr="00050175" w:rsidRDefault="00237E09" w:rsidP="00FE640C">
      <w:pPr>
        <w:spacing w:line="23" w:lineRule="atLeast"/>
        <w:rPr>
          <w:rFonts w:cs="Arial"/>
          <w:szCs w:val="24"/>
        </w:rPr>
      </w:pPr>
      <w:r w:rsidRPr="00050175">
        <w:rPr>
          <w:rFonts w:cs="Arial"/>
          <w:szCs w:val="24"/>
        </w:rPr>
        <w:t xml:space="preserve">C3.5 </w:t>
      </w:r>
      <w:r w:rsidR="00FE640C" w:rsidRPr="00050175">
        <w:rPr>
          <w:rFonts w:cs="Arial"/>
          <w:szCs w:val="24"/>
        </w:rPr>
        <w:t>Where a candidate fails to secure approval to enrol for the writing-up period or additional time, the candidate must submit work for examination by their course end date. Failure to do so will lead to a termination of the candidate’s registration on the grounds of non-submission.</w:t>
      </w:r>
    </w:p>
    <w:p w14:paraId="342CF386" w14:textId="77777777" w:rsidR="00FE640C" w:rsidRPr="00050175" w:rsidRDefault="00FE640C" w:rsidP="00C54867">
      <w:pPr>
        <w:spacing w:line="23" w:lineRule="atLeast"/>
        <w:rPr>
          <w:szCs w:val="24"/>
        </w:rPr>
      </w:pPr>
    </w:p>
    <w:p w14:paraId="684717AE" w14:textId="74A7B7D5" w:rsidR="00A0216E" w:rsidRPr="00050175" w:rsidRDefault="00237E09" w:rsidP="00C54867">
      <w:pPr>
        <w:spacing w:line="23" w:lineRule="atLeast"/>
        <w:rPr>
          <w:rFonts w:cs="Arial"/>
          <w:szCs w:val="24"/>
        </w:rPr>
      </w:pPr>
      <w:r w:rsidRPr="00050175">
        <w:rPr>
          <w:szCs w:val="24"/>
        </w:rPr>
        <w:t xml:space="preserve">C3.6 </w:t>
      </w:r>
      <w:r w:rsidR="00D2410D" w:rsidRPr="00050175">
        <w:rPr>
          <w:szCs w:val="24"/>
        </w:rPr>
        <w:t xml:space="preserve">At least </w:t>
      </w:r>
      <w:r w:rsidR="003A6994">
        <w:rPr>
          <w:szCs w:val="24"/>
        </w:rPr>
        <w:t>four</w:t>
      </w:r>
      <w:r w:rsidR="00A0216E" w:rsidRPr="00050175">
        <w:rPr>
          <w:szCs w:val="24"/>
        </w:rPr>
        <w:t xml:space="preserve"> months before thesis submission an ‘on track to submit’ meeting must take place between the student and the supervisory team</w:t>
      </w:r>
      <w:r w:rsidR="00A0216E" w:rsidRPr="00050175">
        <w:rPr>
          <w:rFonts w:cs="Arial"/>
          <w:szCs w:val="24"/>
        </w:rPr>
        <w:t>.</w:t>
      </w:r>
    </w:p>
    <w:p w14:paraId="62FA9B8C" w14:textId="17AFB12A" w:rsidR="00307B2A" w:rsidRPr="00050175" w:rsidRDefault="00307B2A" w:rsidP="0003716F">
      <w:pPr>
        <w:spacing w:line="23" w:lineRule="atLeast"/>
        <w:rPr>
          <w:rFonts w:cs="Arial"/>
          <w:szCs w:val="24"/>
        </w:rPr>
      </w:pPr>
    </w:p>
    <w:p w14:paraId="01351FC7" w14:textId="290A25FC" w:rsidR="00592DA5" w:rsidRPr="00050175" w:rsidRDefault="00A77787" w:rsidP="0003716F">
      <w:pPr>
        <w:pStyle w:val="Heading2"/>
        <w:spacing w:line="23" w:lineRule="atLeast"/>
        <w:rPr>
          <w:rFonts w:ascii="Arial" w:hAnsi="Arial" w:cs="Arial"/>
          <w:caps w:val="0"/>
          <w:color w:val="002060"/>
          <w:szCs w:val="24"/>
        </w:rPr>
      </w:pPr>
      <w:bookmarkStart w:id="103" w:name="_Toc204791206"/>
      <w:r w:rsidRPr="00050175">
        <w:rPr>
          <w:rFonts w:ascii="Arial" w:hAnsi="Arial" w:cs="Arial"/>
          <w:color w:val="002060"/>
          <w:szCs w:val="24"/>
        </w:rPr>
        <w:t>C4</w:t>
      </w:r>
      <w:r w:rsidR="003050EC" w:rsidRPr="00050175">
        <w:rPr>
          <w:rFonts w:ascii="Arial" w:hAnsi="Arial" w:cs="Arial"/>
          <w:color w:val="002060"/>
          <w:szCs w:val="24"/>
        </w:rPr>
        <w:t>.</w:t>
      </w:r>
      <w:r w:rsidRPr="00050175">
        <w:rPr>
          <w:rFonts w:ascii="Arial" w:hAnsi="Arial" w:cs="Arial"/>
          <w:color w:val="002060"/>
          <w:szCs w:val="24"/>
        </w:rPr>
        <w:t xml:space="preserve"> </w:t>
      </w:r>
      <w:r w:rsidR="00AD6AC5" w:rsidRPr="00050175">
        <w:rPr>
          <w:rFonts w:ascii="Arial" w:hAnsi="Arial" w:cs="Arial"/>
          <w:caps w:val="0"/>
          <w:color w:val="002060"/>
          <w:szCs w:val="24"/>
        </w:rPr>
        <w:t>F</w:t>
      </w:r>
      <w:r w:rsidR="001B07BD" w:rsidRPr="00050175">
        <w:rPr>
          <w:rFonts w:ascii="Arial" w:hAnsi="Arial" w:cs="Arial"/>
          <w:caps w:val="0"/>
          <w:color w:val="002060"/>
          <w:szCs w:val="24"/>
        </w:rPr>
        <w:t>inal thesis</w:t>
      </w:r>
      <w:r w:rsidR="00AD6AC5" w:rsidRPr="00050175">
        <w:rPr>
          <w:rFonts w:ascii="Arial" w:hAnsi="Arial" w:cs="Arial"/>
          <w:caps w:val="0"/>
          <w:color w:val="002060"/>
          <w:szCs w:val="24"/>
        </w:rPr>
        <w:t xml:space="preserve"> examination</w:t>
      </w:r>
      <w:bookmarkEnd w:id="103"/>
    </w:p>
    <w:p w14:paraId="7CE7F011" w14:textId="77777777" w:rsidR="00BF0AE8" w:rsidRPr="00050175" w:rsidRDefault="00BF0AE8" w:rsidP="00F13E68"/>
    <w:p w14:paraId="6E10D8A7" w14:textId="50C0D140" w:rsidR="00592DA5" w:rsidRPr="00050175" w:rsidRDefault="00237E09" w:rsidP="0003716F">
      <w:pPr>
        <w:spacing w:line="23" w:lineRule="atLeast"/>
        <w:rPr>
          <w:rFonts w:cs="Arial"/>
          <w:b/>
          <w:szCs w:val="24"/>
        </w:rPr>
      </w:pPr>
      <w:r w:rsidRPr="00050175">
        <w:rPr>
          <w:rFonts w:cs="Arial"/>
          <w:b/>
          <w:szCs w:val="24"/>
        </w:rPr>
        <w:t>C4.1</w:t>
      </w:r>
      <w:r w:rsidR="00F16931" w:rsidRPr="00050175">
        <w:rPr>
          <w:rFonts w:cs="Arial"/>
          <w:b/>
          <w:szCs w:val="24"/>
        </w:rPr>
        <w:t xml:space="preserve"> </w:t>
      </w:r>
      <w:r w:rsidR="00592DA5" w:rsidRPr="00050175">
        <w:rPr>
          <w:rFonts w:cs="Arial"/>
          <w:b/>
          <w:szCs w:val="24"/>
        </w:rPr>
        <w:t xml:space="preserve">The examination for MPhil has two stages: </w:t>
      </w:r>
    </w:p>
    <w:p w14:paraId="089261DE" w14:textId="77777777" w:rsidR="007B6CBC" w:rsidRPr="00050175" w:rsidRDefault="007B6CBC" w:rsidP="0003716F">
      <w:pPr>
        <w:spacing w:line="23" w:lineRule="atLeast"/>
        <w:rPr>
          <w:rFonts w:cs="Arial"/>
          <w:szCs w:val="24"/>
        </w:rPr>
      </w:pPr>
    </w:p>
    <w:p w14:paraId="175463D3" w14:textId="04CBFBCF" w:rsidR="00592DA5" w:rsidRPr="00050175" w:rsidRDefault="00592DA5" w:rsidP="00F13E68">
      <w:pPr>
        <w:pStyle w:val="ListParagraph"/>
        <w:numPr>
          <w:ilvl w:val="0"/>
          <w:numId w:val="180"/>
        </w:numPr>
        <w:spacing w:after="60" w:line="23" w:lineRule="atLeast"/>
        <w:ind w:left="714" w:hanging="357"/>
        <w:contextualSpacing w:val="0"/>
        <w:rPr>
          <w:rFonts w:cs="Arial"/>
          <w:szCs w:val="24"/>
        </w:rPr>
      </w:pPr>
      <w:r w:rsidRPr="00050175">
        <w:rPr>
          <w:rFonts w:cs="Arial"/>
          <w:szCs w:val="24"/>
        </w:rPr>
        <w:t>The submission and preliminary assessment of the written thesis</w:t>
      </w:r>
      <w:r w:rsidR="00D2410D" w:rsidRPr="00050175">
        <w:rPr>
          <w:rFonts w:cs="Arial"/>
          <w:szCs w:val="24"/>
        </w:rPr>
        <w:t>.</w:t>
      </w:r>
    </w:p>
    <w:p w14:paraId="1B865CE9" w14:textId="68D70D96" w:rsidR="00592DA5" w:rsidRPr="00050175" w:rsidRDefault="00592DA5" w:rsidP="00F13E68">
      <w:pPr>
        <w:pStyle w:val="ListParagraph"/>
        <w:numPr>
          <w:ilvl w:val="0"/>
          <w:numId w:val="180"/>
        </w:numPr>
        <w:spacing w:after="60" w:line="23" w:lineRule="atLeast"/>
        <w:ind w:left="714" w:hanging="357"/>
        <w:contextualSpacing w:val="0"/>
        <w:rPr>
          <w:rFonts w:cs="Arial"/>
          <w:szCs w:val="24"/>
        </w:rPr>
      </w:pPr>
      <w:r w:rsidRPr="00050175">
        <w:rPr>
          <w:rFonts w:cs="Arial"/>
          <w:szCs w:val="24"/>
        </w:rPr>
        <w:t xml:space="preserve">Defence of the work by viva examination. </w:t>
      </w:r>
    </w:p>
    <w:p w14:paraId="51A2281C" w14:textId="6D2DFFF7" w:rsidR="00592DA5" w:rsidRPr="00050175" w:rsidRDefault="00592DA5" w:rsidP="0003716F">
      <w:pPr>
        <w:spacing w:line="23" w:lineRule="atLeast"/>
        <w:rPr>
          <w:rFonts w:cs="Arial"/>
          <w:szCs w:val="24"/>
        </w:rPr>
      </w:pPr>
      <w:r w:rsidRPr="00050175">
        <w:rPr>
          <w:rFonts w:cs="Arial"/>
          <w:szCs w:val="24"/>
        </w:rPr>
        <w:tab/>
      </w:r>
    </w:p>
    <w:p w14:paraId="720CD88D" w14:textId="7CD44CD8" w:rsidR="007676DA" w:rsidRPr="00050175" w:rsidRDefault="00237E09" w:rsidP="00F13E68">
      <w:pPr>
        <w:jc w:val="both"/>
        <w:rPr>
          <w:b/>
        </w:rPr>
      </w:pPr>
      <w:bookmarkStart w:id="104" w:name="_Toc486419474"/>
      <w:r w:rsidRPr="00050175">
        <w:rPr>
          <w:b/>
        </w:rPr>
        <w:t>C4.</w:t>
      </w:r>
      <w:r w:rsidR="00DC60A8" w:rsidRPr="00050175">
        <w:rPr>
          <w:b/>
        </w:rPr>
        <w:t>2</w:t>
      </w:r>
      <w:r w:rsidRPr="00050175">
        <w:rPr>
          <w:b/>
        </w:rPr>
        <w:t xml:space="preserve"> </w:t>
      </w:r>
      <w:r w:rsidR="00592DA5" w:rsidRPr="00050175">
        <w:rPr>
          <w:b/>
        </w:rPr>
        <w:t xml:space="preserve">Recommendations </w:t>
      </w:r>
      <w:r w:rsidR="001B07BD" w:rsidRPr="00050175">
        <w:rPr>
          <w:b/>
        </w:rPr>
        <w:t>following examination</w:t>
      </w:r>
      <w:bookmarkEnd w:id="104"/>
      <w:r w:rsidR="00F16931" w:rsidRPr="00050175">
        <w:rPr>
          <w:b/>
        </w:rPr>
        <w:t>:</w:t>
      </w:r>
    </w:p>
    <w:p w14:paraId="68692CFF" w14:textId="391191A2" w:rsidR="0004100C" w:rsidRPr="00050175" w:rsidRDefault="001B07BD" w:rsidP="00F13E68">
      <w:pPr>
        <w:jc w:val="both"/>
        <w:rPr>
          <w:b/>
        </w:rPr>
      </w:pPr>
      <w:r w:rsidRPr="00050175">
        <w:rPr>
          <w:b/>
        </w:rPr>
        <w:t xml:space="preserve"> </w:t>
      </w:r>
    </w:p>
    <w:p w14:paraId="54E9913D" w14:textId="3BD5F545" w:rsidR="00592DA5" w:rsidRPr="00050175" w:rsidRDefault="00237E09" w:rsidP="0003716F">
      <w:pPr>
        <w:spacing w:line="23" w:lineRule="atLeast"/>
        <w:rPr>
          <w:rFonts w:cs="Arial"/>
          <w:szCs w:val="24"/>
        </w:rPr>
      </w:pPr>
      <w:r w:rsidRPr="00050175">
        <w:rPr>
          <w:rFonts w:cs="Arial"/>
          <w:szCs w:val="24"/>
        </w:rPr>
        <w:lastRenderedPageBreak/>
        <w:t>C4.</w:t>
      </w:r>
      <w:r w:rsidR="00F16931" w:rsidRPr="00050175">
        <w:rPr>
          <w:rFonts w:cs="Arial"/>
          <w:szCs w:val="24"/>
        </w:rPr>
        <w:t>2.1</w:t>
      </w:r>
      <w:r w:rsidRPr="00050175">
        <w:rPr>
          <w:rFonts w:cs="Arial"/>
          <w:szCs w:val="24"/>
        </w:rPr>
        <w:t xml:space="preserve"> </w:t>
      </w:r>
      <w:r w:rsidR="004D49C2" w:rsidRPr="00050175">
        <w:rPr>
          <w:rFonts w:cs="Arial"/>
          <w:szCs w:val="24"/>
        </w:rPr>
        <w:t>T</w:t>
      </w:r>
      <w:r w:rsidR="00592DA5" w:rsidRPr="00050175">
        <w:rPr>
          <w:rFonts w:cs="Arial"/>
          <w:szCs w:val="24"/>
        </w:rPr>
        <w:t xml:space="preserve">hese do not apply where the MPhil is being examined as the outcome of a </w:t>
      </w:r>
      <w:r w:rsidR="00E57A52" w:rsidRPr="00050175">
        <w:rPr>
          <w:rFonts w:cs="Arial"/>
          <w:szCs w:val="24"/>
        </w:rPr>
        <w:t>D</w:t>
      </w:r>
      <w:r w:rsidR="00592DA5" w:rsidRPr="00050175">
        <w:rPr>
          <w:rFonts w:cs="Arial"/>
          <w:szCs w:val="24"/>
        </w:rPr>
        <w:t xml:space="preserve">octoral </w:t>
      </w:r>
      <w:r w:rsidR="0004100C" w:rsidRPr="00050175">
        <w:rPr>
          <w:rFonts w:cs="Arial"/>
          <w:szCs w:val="24"/>
        </w:rPr>
        <w:t>examination</w:t>
      </w:r>
      <w:r w:rsidR="00592DA5" w:rsidRPr="00050175">
        <w:rPr>
          <w:rFonts w:cs="Arial"/>
          <w:szCs w:val="24"/>
        </w:rPr>
        <w:t>.</w:t>
      </w:r>
    </w:p>
    <w:p w14:paraId="7F18F25E" w14:textId="77777777" w:rsidR="0004100C" w:rsidRPr="00050175" w:rsidRDefault="0004100C" w:rsidP="0003716F">
      <w:pPr>
        <w:spacing w:line="23" w:lineRule="atLeast"/>
        <w:rPr>
          <w:rFonts w:cs="Arial"/>
          <w:szCs w:val="24"/>
        </w:rPr>
      </w:pPr>
    </w:p>
    <w:p w14:paraId="1F75AD8D" w14:textId="3AAD706C" w:rsidR="00592DA5" w:rsidRPr="00050175" w:rsidRDefault="00237E09" w:rsidP="0003716F">
      <w:pPr>
        <w:spacing w:line="23" w:lineRule="atLeast"/>
        <w:rPr>
          <w:rFonts w:cs="Arial"/>
          <w:szCs w:val="24"/>
        </w:rPr>
      </w:pPr>
      <w:r w:rsidRPr="00050175">
        <w:rPr>
          <w:rFonts w:cs="Arial"/>
          <w:szCs w:val="24"/>
        </w:rPr>
        <w:t>C4.</w:t>
      </w:r>
      <w:r w:rsidR="00F16931" w:rsidRPr="00050175">
        <w:rPr>
          <w:rFonts w:cs="Arial"/>
          <w:szCs w:val="24"/>
        </w:rPr>
        <w:t>2.2</w:t>
      </w:r>
      <w:r w:rsidRPr="00050175">
        <w:rPr>
          <w:rFonts w:cs="Arial"/>
          <w:szCs w:val="24"/>
        </w:rPr>
        <w:t xml:space="preserve"> </w:t>
      </w:r>
      <w:r w:rsidR="00592DA5" w:rsidRPr="00050175">
        <w:rPr>
          <w:rFonts w:cs="Arial"/>
          <w:szCs w:val="24"/>
        </w:rPr>
        <w:t>Following examination, including a viva, the examiners may recommend:</w:t>
      </w:r>
    </w:p>
    <w:p w14:paraId="13AB56FC" w14:textId="77777777" w:rsidR="00683E84" w:rsidRPr="00050175" w:rsidRDefault="00683E84" w:rsidP="0003716F">
      <w:pPr>
        <w:spacing w:line="23" w:lineRule="atLeast"/>
        <w:rPr>
          <w:rFonts w:cs="Arial"/>
          <w:szCs w:val="24"/>
        </w:rPr>
      </w:pPr>
    </w:p>
    <w:p w14:paraId="008FAC47" w14:textId="3F0CF9E2" w:rsidR="00592DA5" w:rsidRPr="00050175" w:rsidRDefault="00592DA5" w:rsidP="00F13E68">
      <w:pPr>
        <w:pStyle w:val="ListParagraph"/>
        <w:numPr>
          <w:ilvl w:val="0"/>
          <w:numId w:val="125"/>
        </w:numPr>
        <w:spacing w:line="23" w:lineRule="atLeast"/>
        <w:rPr>
          <w:rFonts w:cs="Arial"/>
          <w:szCs w:val="24"/>
        </w:rPr>
      </w:pPr>
      <w:r w:rsidRPr="00050175">
        <w:rPr>
          <w:rFonts w:cs="Arial"/>
          <w:b/>
          <w:szCs w:val="24"/>
        </w:rPr>
        <w:t>Award</w:t>
      </w:r>
      <w:r w:rsidRPr="00050175">
        <w:rPr>
          <w:rFonts w:cs="Arial"/>
          <w:szCs w:val="24"/>
        </w:rPr>
        <w:t xml:space="preserve"> (without amendments)</w:t>
      </w:r>
      <w:r w:rsidR="00A961B4" w:rsidRPr="00050175">
        <w:rPr>
          <w:rFonts w:cs="Arial"/>
          <w:szCs w:val="24"/>
        </w:rPr>
        <w:t>.</w:t>
      </w:r>
    </w:p>
    <w:p w14:paraId="22D0E029" w14:textId="77777777" w:rsidR="00592DA5" w:rsidRPr="00050175" w:rsidRDefault="00592DA5" w:rsidP="0003716F">
      <w:pPr>
        <w:spacing w:line="23" w:lineRule="atLeast"/>
        <w:rPr>
          <w:rFonts w:cs="Arial"/>
          <w:szCs w:val="24"/>
        </w:rPr>
      </w:pPr>
    </w:p>
    <w:p w14:paraId="27D677DD" w14:textId="57B2CA5B" w:rsidR="00592DA5" w:rsidRPr="00050175" w:rsidRDefault="00592DA5" w:rsidP="00F13E68">
      <w:pPr>
        <w:pStyle w:val="ListParagraph"/>
        <w:numPr>
          <w:ilvl w:val="0"/>
          <w:numId w:val="125"/>
        </w:numPr>
        <w:spacing w:line="23" w:lineRule="atLeast"/>
        <w:rPr>
          <w:rFonts w:cs="Arial"/>
          <w:szCs w:val="24"/>
        </w:rPr>
      </w:pPr>
      <w:r w:rsidRPr="00050175">
        <w:rPr>
          <w:rFonts w:cs="Arial"/>
          <w:b/>
          <w:szCs w:val="24"/>
        </w:rPr>
        <w:t>Award subject to the completion of editorial</w:t>
      </w:r>
      <w:r w:rsidR="006059DE" w:rsidRPr="00050175">
        <w:rPr>
          <w:rFonts w:cs="Arial"/>
          <w:b/>
          <w:szCs w:val="24"/>
        </w:rPr>
        <w:t xml:space="preserve">, </w:t>
      </w:r>
      <w:r w:rsidRPr="00050175">
        <w:rPr>
          <w:rFonts w:cs="Arial"/>
          <w:b/>
          <w:szCs w:val="24"/>
        </w:rPr>
        <w:t xml:space="preserve">presentational </w:t>
      </w:r>
      <w:r w:rsidR="006059DE" w:rsidRPr="00050175">
        <w:rPr>
          <w:rFonts w:cs="Arial"/>
          <w:b/>
          <w:szCs w:val="24"/>
        </w:rPr>
        <w:t xml:space="preserve">and minor </w:t>
      </w:r>
      <w:r w:rsidRPr="00050175">
        <w:rPr>
          <w:rFonts w:cs="Arial"/>
          <w:b/>
          <w:szCs w:val="24"/>
        </w:rPr>
        <w:t>corrections</w:t>
      </w:r>
      <w:r w:rsidR="00A961B4" w:rsidRPr="00050175">
        <w:rPr>
          <w:rFonts w:cs="Arial"/>
          <w:b/>
          <w:szCs w:val="24"/>
        </w:rPr>
        <w:t>.</w:t>
      </w:r>
      <w:r w:rsidR="00A961B4" w:rsidRPr="00050175">
        <w:rPr>
          <w:rFonts w:cs="Arial"/>
          <w:szCs w:val="24"/>
        </w:rPr>
        <w:t xml:space="preserve"> </w:t>
      </w:r>
      <w:r w:rsidRPr="00050175">
        <w:rPr>
          <w:rFonts w:cs="Arial"/>
          <w:szCs w:val="24"/>
        </w:rPr>
        <w:t>The revised submission must be presented to the satisfaction of the internal examiner normally within</w:t>
      </w:r>
      <w:r w:rsidR="006059DE" w:rsidRPr="00050175">
        <w:rPr>
          <w:rFonts w:cs="Arial"/>
          <w:szCs w:val="24"/>
        </w:rPr>
        <w:t xml:space="preserve"> one month </w:t>
      </w:r>
      <w:r w:rsidRPr="00050175">
        <w:rPr>
          <w:rFonts w:cs="Arial"/>
          <w:szCs w:val="24"/>
        </w:rPr>
        <w:t>from the date of the notification of the outcome of the examination. No award will be conferred unless the internal examiner is satisfied that all corrections have been made.</w:t>
      </w:r>
      <w:r w:rsidR="00E5035E" w:rsidRPr="00050175">
        <w:rPr>
          <w:rFonts w:cs="Arial"/>
          <w:szCs w:val="24"/>
        </w:rPr>
        <w:t xml:space="preserve"> Any further editorial corrections, given as an outcome of the revised resubmission, must be completed within 2 weeks from the date of the notification of the outcome of the examination.</w:t>
      </w:r>
    </w:p>
    <w:p w14:paraId="529477F8" w14:textId="6FC4D262" w:rsidR="007B6CBC" w:rsidRPr="00050175" w:rsidRDefault="007B6CBC" w:rsidP="0003716F">
      <w:pPr>
        <w:spacing w:line="23" w:lineRule="atLeast"/>
        <w:rPr>
          <w:rFonts w:cs="Arial"/>
          <w:szCs w:val="24"/>
        </w:rPr>
      </w:pPr>
    </w:p>
    <w:p w14:paraId="0F745BC5" w14:textId="21923276" w:rsidR="00592DA5" w:rsidRPr="00050175" w:rsidRDefault="00592DA5" w:rsidP="00F13E68">
      <w:pPr>
        <w:pStyle w:val="ListParagraph"/>
        <w:numPr>
          <w:ilvl w:val="0"/>
          <w:numId w:val="125"/>
        </w:numPr>
        <w:spacing w:line="23" w:lineRule="atLeast"/>
        <w:rPr>
          <w:rFonts w:cs="Arial"/>
          <w:szCs w:val="24"/>
        </w:rPr>
      </w:pPr>
      <w:r w:rsidRPr="00050175">
        <w:rPr>
          <w:rFonts w:cs="Arial"/>
          <w:b/>
          <w:szCs w:val="24"/>
        </w:rPr>
        <w:t>Award subject to minor amendments</w:t>
      </w:r>
      <w:r w:rsidR="00A961B4" w:rsidRPr="00050175">
        <w:rPr>
          <w:rFonts w:cs="Arial"/>
          <w:b/>
          <w:szCs w:val="24"/>
        </w:rPr>
        <w:t>.</w:t>
      </w:r>
      <w:r w:rsidR="00A961B4" w:rsidRPr="00050175">
        <w:rPr>
          <w:rFonts w:cs="Arial"/>
          <w:szCs w:val="24"/>
        </w:rPr>
        <w:t xml:space="preserve"> </w:t>
      </w:r>
      <w:r w:rsidRPr="00050175">
        <w:rPr>
          <w:rFonts w:cs="Arial"/>
          <w:szCs w:val="24"/>
        </w:rPr>
        <w:t>The resubmission addressing all amendments must be completed to the satisfaction of the internal examiner within six weeks from the date of the notification of the outcome of the examination.</w:t>
      </w:r>
      <w:r w:rsidR="00A961B4" w:rsidRPr="00050175">
        <w:rPr>
          <w:rFonts w:cs="Arial"/>
          <w:szCs w:val="24"/>
        </w:rPr>
        <w:t xml:space="preserve"> </w:t>
      </w:r>
      <w:r w:rsidRPr="00050175">
        <w:rPr>
          <w:rFonts w:cs="Arial"/>
          <w:szCs w:val="24"/>
        </w:rPr>
        <w:t>No award will be conferred unless the internal examiner is satisfied that all corrections have been made.</w:t>
      </w:r>
    </w:p>
    <w:p w14:paraId="7DF15E84" w14:textId="77777777" w:rsidR="00592DA5" w:rsidRPr="00050175" w:rsidRDefault="00592DA5" w:rsidP="0003716F">
      <w:pPr>
        <w:spacing w:line="23" w:lineRule="atLeast"/>
        <w:rPr>
          <w:rFonts w:cs="Arial"/>
          <w:szCs w:val="24"/>
        </w:rPr>
      </w:pPr>
    </w:p>
    <w:p w14:paraId="478CC387" w14:textId="5143FCAF" w:rsidR="00592DA5" w:rsidRPr="00050175" w:rsidRDefault="00592DA5" w:rsidP="00F13E68">
      <w:pPr>
        <w:pStyle w:val="ListParagraph"/>
        <w:numPr>
          <w:ilvl w:val="0"/>
          <w:numId w:val="125"/>
        </w:numPr>
        <w:spacing w:line="23" w:lineRule="atLeast"/>
        <w:rPr>
          <w:rFonts w:cs="Arial"/>
          <w:szCs w:val="24"/>
        </w:rPr>
      </w:pPr>
      <w:r w:rsidRPr="00050175">
        <w:rPr>
          <w:rFonts w:cs="Arial"/>
          <w:b/>
          <w:szCs w:val="24"/>
        </w:rPr>
        <w:t>Referral to complete major amendments</w:t>
      </w:r>
      <w:r w:rsidR="00A961B4" w:rsidRPr="00050175">
        <w:rPr>
          <w:rFonts w:cs="Arial"/>
          <w:b/>
          <w:szCs w:val="24"/>
        </w:rPr>
        <w:t>.</w:t>
      </w:r>
      <w:r w:rsidR="00A961B4" w:rsidRPr="00050175">
        <w:rPr>
          <w:rFonts w:cs="Arial"/>
          <w:szCs w:val="24"/>
        </w:rPr>
        <w:t xml:space="preserve"> </w:t>
      </w:r>
      <w:r w:rsidRPr="00050175">
        <w:rPr>
          <w:rFonts w:cs="Arial"/>
          <w:szCs w:val="24"/>
        </w:rPr>
        <w:t>The resubmission addressing all amendments must be completed to the satisfaction of all examiners w</w:t>
      </w:r>
      <w:r w:rsidR="00A17456" w:rsidRPr="00050175">
        <w:rPr>
          <w:rFonts w:cs="Arial"/>
          <w:szCs w:val="24"/>
        </w:rPr>
        <w:t>ithin four</w:t>
      </w:r>
      <w:r w:rsidRPr="00050175">
        <w:rPr>
          <w:rFonts w:cs="Arial"/>
          <w:szCs w:val="24"/>
        </w:rPr>
        <w:t xml:space="preserve"> months from the date of the notification of t</w:t>
      </w:r>
      <w:r w:rsidR="00A961B4" w:rsidRPr="00050175">
        <w:rPr>
          <w:rFonts w:cs="Arial"/>
          <w:szCs w:val="24"/>
        </w:rPr>
        <w:t xml:space="preserve">he outcome of the examination. </w:t>
      </w:r>
      <w:r w:rsidRPr="00050175">
        <w:rPr>
          <w:rFonts w:cs="Arial"/>
          <w:szCs w:val="24"/>
        </w:rPr>
        <w:t xml:space="preserve">On receipt of the resubmitted work the examiners reserve the right to require a further viva examination. </w:t>
      </w:r>
    </w:p>
    <w:p w14:paraId="7E35DE64" w14:textId="77777777" w:rsidR="00592DA5" w:rsidRPr="00050175" w:rsidRDefault="00592DA5" w:rsidP="0003716F">
      <w:pPr>
        <w:spacing w:line="23" w:lineRule="atLeast"/>
        <w:rPr>
          <w:rFonts w:cs="Arial"/>
          <w:szCs w:val="24"/>
        </w:rPr>
      </w:pPr>
    </w:p>
    <w:p w14:paraId="11154C5F" w14:textId="2CC1160C" w:rsidR="00592DA5" w:rsidRPr="00050175" w:rsidRDefault="00592DA5" w:rsidP="00F13E68">
      <w:pPr>
        <w:pStyle w:val="ListParagraph"/>
        <w:numPr>
          <w:ilvl w:val="0"/>
          <w:numId w:val="125"/>
        </w:numPr>
        <w:spacing w:line="23" w:lineRule="atLeast"/>
        <w:rPr>
          <w:rFonts w:cs="Arial"/>
          <w:szCs w:val="24"/>
        </w:rPr>
      </w:pPr>
      <w:r w:rsidRPr="00050175">
        <w:rPr>
          <w:rFonts w:cs="Arial"/>
          <w:b/>
          <w:szCs w:val="24"/>
        </w:rPr>
        <w:t>Referral to re-write the submission</w:t>
      </w:r>
      <w:r w:rsidR="00A961B4" w:rsidRPr="00050175">
        <w:rPr>
          <w:rFonts w:cs="Arial"/>
          <w:b/>
          <w:szCs w:val="24"/>
        </w:rPr>
        <w:t>.</w:t>
      </w:r>
      <w:r w:rsidR="00A961B4" w:rsidRPr="00050175">
        <w:rPr>
          <w:rFonts w:cs="Arial"/>
          <w:szCs w:val="24"/>
        </w:rPr>
        <w:t xml:space="preserve"> </w:t>
      </w:r>
      <w:r w:rsidRPr="00050175">
        <w:rPr>
          <w:rFonts w:cs="Arial"/>
          <w:szCs w:val="24"/>
        </w:rPr>
        <w:t>The resubmission must be completed to the satisf</w:t>
      </w:r>
      <w:r w:rsidR="00A17456" w:rsidRPr="00050175">
        <w:rPr>
          <w:rFonts w:cs="Arial"/>
          <w:szCs w:val="24"/>
        </w:rPr>
        <w:t>action of all examiners within six</w:t>
      </w:r>
      <w:r w:rsidR="00A961B4" w:rsidRPr="00050175">
        <w:rPr>
          <w:rFonts w:cs="Arial"/>
          <w:szCs w:val="24"/>
        </w:rPr>
        <w:t xml:space="preserve"> months. </w:t>
      </w:r>
      <w:r w:rsidRPr="00050175">
        <w:rPr>
          <w:rFonts w:cs="Arial"/>
          <w:szCs w:val="24"/>
        </w:rPr>
        <w:t>On receipt of the resubmitted work the requirement for a viva examination is at the discretion of the examiners.</w:t>
      </w:r>
    </w:p>
    <w:p w14:paraId="791F9474" w14:textId="77777777" w:rsidR="00592DA5" w:rsidRPr="00050175" w:rsidRDefault="00592DA5" w:rsidP="0003716F">
      <w:pPr>
        <w:spacing w:line="23" w:lineRule="atLeast"/>
        <w:rPr>
          <w:rFonts w:cs="Arial"/>
          <w:szCs w:val="24"/>
        </w:rPr>
      </w:pPr>
    </w:p>
    <w:p w14:paraId="4B8F0BF8" w14:textId="644F1E39" w:rsidR="00592DA5" w:rsidRPr="00050175" w:rsidRDefault="00592DA5" w:rsidP="00F13E68">
      <w:pPr>
        <w:pStyle w:val="ListParagraph"/>
        <w:numPr>
          <w:ilvl w:val="0"/>
          <w:numId w:val="125"/>
        </w:numPr>
        <w:spacing w:line="23" w:lineRule="atLeast"/>
        <w:rPr>
          <w:rFonts w:cs="Arial"/>
          <w:b/>
          <w:szCs w:val="24"/>
        </w:rPr>
      </w:pPr>
      <w:r w:rsidRPr="00050175">
        <w:rPr>
          <w:rFonts w:cs="Arial"/>
          <w:b/>
          <w:szCs w:val="24"/>
        </w:rPr>
        <w:t xml:space="preserve">Fail so that the candidate is not awarded a degree. </w:t>
      </w:r>
    </w:p>
    <w:p w14:paraId="4A475F60" w14:textId="0B2C6B1F" w:rsidR="005859FC" w:rsidRPr="00050175" w:rsidRDefault="005859FC" w:rsidP="0003716F">
      <w:pPr>
        <w:spacing w:line="23" w:lineRule="atLeast"/>
        <w:rPr>
          <w:rFonts w:cs="Arial"/>
          <w:szCs w:val="24"/>
          <w:u w:val="single"/>
        </w:rPr>
      </w:pP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p>
    <w:p w14:paraId="49CAFD3D" w14:textId="77777777" w:rsidR="00592DA5" w:rsidRPr="00050175" w:rsidRDefault="00592DA5" w:rsidP="0003716F">
      <w:pPr>
        <w:spacing w:line="23" w:lineRule="atLeast"/>
        <w:rPr>
          <w:rFonts w:cs="Arial"/>
          <w:szCs w:val="24"/>
        </w:rPr>
      </w:pPr>
    </w:p>
    <w:p w14:paraId="45CDDDD6" w14:textId="67D4EE7E" w:rsidR="00592DA5" w:rsidRPr="00050175" w:rsidRDefault="00237E09" w:rsidP="00F13E68">
      <w:pPr>
        <w:pStyle w:val="Heading3"/>
      </w:pPr>
      <w:bookmarkStart w:id="105" w:name="_Toc486419475"/>
      <w:bookmarkStart w:id="106" w:name="_Toc204791207"/>
      <w:r w:rsidRPr="00050175">
        <w:t>C4.</w:t>
      </w:r>
      <w:r w:rsidR="00F16931" w:rsidRPr="00050175">
        <w:t>3</w:t>
      </w:r>
      <w:r w:rsidR="00DC60A8" w:rsidRPr="00050175">
        <w:t xml:space="preserve"> </w:t>
      </w:r>
      <w:r w:rsidR="00592DA5" w:rsidRPr="00050175">
        <w:t xml:space="preserve">Recommendations </w:t>
      </w:r>
      <w:r w:rsidR="001B07BD" w:rsidRPr="00050175">
        <w:t>following the submission of minor amendments</w:t>
      </w:r>
      <w:bookmarkEnd w:id="105"/>
      <w:r w:rsidR="00592DA5" w:rsidRPr="00050175">
        <w:t>:</w:t>
      </w:r>
      <w:bookmarkEnd w:id="106"/>
    </w:p>
    <w:p w14:paraId="05C432DD" w14:textId="77777777" w:rsidR="00592DA5" w:rsidRPr="00050175" w:rsidRDefault="00592DA5" w:rsidP="0003716F">
      <w:pPr>
        <w:spacing w:line="23" w:lineRule="atLeast"/>
        <w:rPr>
          <w:rFonts w:cs="Arial"/>
          <w:szCs w:val="24"/>
        </w:rPr>
      </w:pPr>
    </w:p>
    <w:p w14:paraId="05A9EA66" w14:textId="5176DB7A" w:rsidR="003A0198" w:rsidRPr="00050175" w:rsidRDefault="003A0198" w:rsidP="00F13E68">
      <w:pPr>
        <w:pStyle w:val="ListParagraph"/>
        <w:numPr>
          <w:ilvl w:val="0"/>
          <w:numId w:val="126"/>
        </w:numPr>
        <w:spacing w:line="23" w:lineRule="atLeast"/>
        <w:rPr>
          <w:rFonts w:cs="Arial"/>
          <w:szCs w:val="24"/>
        </w:rPr>
      </w:pPr>
      <w:r w:rsidRPr="00050175">
        <w:rPr>
          <w:rFonts w:cs="Arial"/>
          <w:b/>
          <w:szCs w:val="24"/>
        </w:rPr>
        <w:t xml:space="preserve">Award </w:t>
      </w:r>
      <w:r w:rsidRPr="00050175">
        <w:rPr>
          <w:rFonts w:cs="Arial"/>
          <w:szCs w:val="24"/>
        </w:rPr>
        <w:t>(without amendments)</w:t>
      </w:r>
      <w:r w:rsidR="009D5775" w:rsidRPr="00050175">
        <w:rPr>
          <w:rFonts w:cs="Arial"/>
          <w:szCs w:val="24"/>
        </w:rPr>
        <w:t>.</w:t>
      </w:r>
    </w:p>
    <w:p w14:paraId="738B5360" w14:textId="77777777" w:rsidR="00592DA5" w:rsidRPr="00050175" w:rsidRDefault="00592DA5" w:rsidP="0003716F">
      <w:pPr>
        <w:spacing w:line="23" w:lineRule="atLeast"/>
        <w:rPr>
          <w:rFonts w:cs="Arial"/>
          <w:szCs w:val="24"/>
        </w:rPr>
      </w:pPr>
    </w:p>
    <w:p w14:paraId="4BA63F99" w14:textId="55AB80F6" w:rsidR="00592DA5" w:rsidRPr="00050175" w:rsidRDefault="00592DA5" w:rsidP="00F13E68">
      <w:pPr>
        <w:pStyle w:val="ListParagraph"/>
        <w:numPr>
          <w:ilvl w:val="0"/>
          <w:numId w:val="126"/>
        </w:numPr>
        <w:spacing w:line="23" w:lineRule="atLeast"/>
        <w:rPr>
          <w:rFonts w:cs="Arial"/>
          <w:b/>
          <w:szCs w:val="24"/>
        </w:rPr>
      </w:pPr>
      <w:r w:rsidRPr="00050175">
        <w:rPr>
          <w:rFonts w:cs="Arial"/>
          <w:b/>
          <w:szCs w:val="24"/>
        </w:rPr>
        <w:t>Award subject to the completion of editorial</w:t>
      </w:r>
      <w:r w:rsidR="006059DE" w:rsidRPr="00050175">
        <w:rPr>
          <w:rFonts w:cs="Arial"/>
          <w:b/>
          <w:szCs w:val="24"/>
        </w:rPr>
        <w:t xml:space="preserve">, </w:t>
      </w:r>
      <w:r w:rsidRPr="00050175">
        <w:rPr>
          <w:rFonts w:cs="Arial"/>
          <w:b/>
          <w:szCs w:val="24"/>
        </w:rPr>
        <w:t xml:space="preserve">presentational </w:t>
      </w:r>
      <w:r w:rsidR="006059DE" w:rsidRPr="00050175">
        <w:rPr>
          <w:rFonts w:cs="Arial"/>
          <w:b/>
          <w:szCs w:val="24"/>
        </w:rPr>
        <w:t xml:space="preserve">and minor </w:t>
      </w:r>
      <w:r w:rsidRPr="00050175">
        <w:rPr>
          <w:rFonts w:cs="Arial"/>
          <w:b/>
          <w:szCs w:val="24"/>
        </w:rPr>
        <w:t xml:space="preserve">corrections. </w:t>
      </w:r>
      <w:r w:rsidRPr="00050175">
        <w:rPr>
          <w:rFonts w:cs="Arial"/>
          <w:szCs w:val="24"/>
        </w:rPr>
        <w:t xml:space="preserve">The revised submission must be presented to the satisfaction of the internal examiner normally within </w:t>
      </w:r>
      <w:r w:rsidR="006059DE" w:rsidRPr="00050175">
        <w:rPr>
          <w:rFonts w:cs="Arial"/>
          <w:szCs w:val="24"/>
        </w:rPr>
        <w:t xml:space="preserve">one month </w:t>
      </w:r>
      <w:r w:rsidRPr="00050175">
        <w:rPr>
          <w:rFonts w:cs="Arial"/>
          <w:szCs w:val="24"/>
        </w:rPr>
        <w:t>from the date of the notification of the outcome of the examination. No award will be conferred unless the internal examiner is satisfied that all corrections have been made.</w:t>
      </w:r>
      <w:r w:rsidR="00E5035E" w:rsidRPr="00050175">
        <w:rPr>
          <w:rFonts w:cs="Arial"/>
          <w:szCs w:val="24"/>
        </w:rPr>
        <w:t xml:space="preserve"> Any further editorial corrections, given as an outcome of the revised resubmission, must be completed within 2 weeks from the date of the notification of the outcome of the examination.</w:t>
      </w:r>
    </w:p>
    <w:p w14:paraId="43E2C026" w14:textId="77777777" w:rsidR="00592DA5" w:rsidRPr="00050175" w:rsidRDefault="00592DA5" w:rsidP="0003716F">
      <w:pPr>
        <w:spacing w:line="23" w:lineRule="atLeast"/>
        <w:rPr>
          <w:rFonts w:cs="Arial"/>
          <w:szCs w:val="24"/>
        </w:rPr>
      </w:pPr>
    </w:p>
    <w:p w14:paraId="6CF25D66" w14:textId="77777777" w:rsidR="00592DA5" w:rsidRPr="00050175" w:rsidRDefault="00592DA5" w:rsidP="00F13E68">
      <w:pPr>
        <w:pStyle w:val="ListParagraph"/>
        <w:numPr>
          <w:ilvl w:val="0"/>
          <w:numId w:val="126"/>
        </w:numPr>
        <w:spacing w:line="23" w:lineRule="atLeast"/>
        <w:rPr>
          <w:rFonts w:cs="Arial"/>
          <w:b/>
          <w:szCs w:val="24"/>
        </w:rPr>
      </w:pPr>
      <w:r w:rsidRPr="00050175">
        <w:rPr>
          <w:rFonts w:cs="Arial"/>
          <w:b/>
          <w:szCs w:val="24"/>
        </w:rPr>
        <w:t xml:space="preserve">Fail so that the candidate is not awarded a degree. </w:t>
      </w:r>
    </w:p>
    <w:p w14:paraId="28F60BF7" w14:textId="77777777" w:rsidR="00592DA5" w:rsidRPr="00050175" w:rsidRDefault="00592DA5" w:rsidP="0003716F">
      <w:pPr>
        <w:spacing w:line="23" w:lineRule="atLeast"/>
        <w:rPr>
          <w:rFonts w:cs="Arial"/>
          <w:szCs w:val="24"/>
        </w:rPr>
      </w:pPr>
    </w:p>
    <w:p w14:paraId="0235CA97" w14:textId="3F9F2F52" w:rsidR="00592DA5" w:rsidRPr="00050175" w:rsidRDefault="00237E09" w:rsidP="0003716F">
      <w:pPr>
        <w:spacing w:line="23" w:lineRule="atLeast"/>
        <w:rPr>
          <w:rFonts w:cs="Arial"/>
          <w:szCs w:val="24"/>
        </w:rPr>
      </w:pPr>
      <w:r w:rsidRPr="00050175">
        <w:rPr>
          <w:rFonts w:cs="Arial"/>
          <w:szCs w:val="24"/>
        </w:rPr>
        <w:t>C4.</w:t>
      </w:r>
      <w:r w:rsidR="00F16931" w:rsidRPr="00050175">
        <w:rPr>
          <w:rFonts w:cs="Arial"/>
          <w:szCs w:val="24"/>
        </w:rPr>
        <w:t xml:space="preserve">3.1 </w:t>
      </w:r>
      <w:r w:rsidR="00592DA5" w:rsidRPr="00050175">
        <w:rPr>
          <w:rFonts w:cs="Arial"/>
          <w:szCs w:val="24"/>
        </w:rPr>
        <w:t>Where a candidate has been required to complete minor amendments and resubmits work that is not to the satisfaction of the internal examiner, the work must be presented for consideration by all examiners before a recommendation can be made.</w:t>
      </w:r>
    </w:p>
    <w:p w14:paraId="422B5E63" w14:textId="40DC2FAD" w:rsidR="00810D6C" w:rsidRPr="00050175" w:rsidRDefault="00810D6C" w:rsidP="0003716F">
      <w:pPr>
        <w:spacing w:line="23" w:lineRule="atLeast"/>
        <w:rPr>
          <w:rFonts w:cs="Arial"/>
          <w:szCs w:val="24"/>
          <w:u w:val="single"/>
        </w:rPr>
      </w:pPr>
      <w:r w:rsidRPr="00050175">
        <w:rPr>
          <w:rFonts w:cs="Arial"/>
          <w:szCs w:val="24"/>
          <w:u w:val="single"/>
        </w:rPr>
        <w:lastRenderedPageBreak/>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p>
    <w:p w14:paraId="64A9BDBF" w14:textId="77777777" w:rsidR="00592DA5" w:rsidRPr="00050175" w:rsidRDefault="00592DA5" w:rsidP="0003716F">
      <w:pPr>
        <w:spacing w:line="23" w:lineRule="atLeast"/>
        <w:rPr>
          <w:rFonts w:cs="Arial"/>
          <w:szCs w:val="24"/>
        </w:rPr>
      </w:pPr>
    </w:p>
    <w:p w14:paraId="5EE13FC0" w14:textId="77E888C1" w:rsidR="00592DA5" w:rsidRPr="00050175" w:rsidRDefault="00237E09" w:rsidP="00F13E68">
      <w:pPr>
        <w:pStyle w:val="Heading3"/>
      </w:pPr>
      <w:bookmarkStart w:id="107" w:name="_Toc486419476"/>
      <w:bookmarkStart w:id="108" w:name="_Toc204791208"/>
      <w:r w:rsidRPr="00050175">
        <w:t>C4.</w:t>
      </w:r>
      <w:r w:rsidR="00F16931" w:rsidRPr="00050175">
        <w:t>4</w:t>
      </w:r>
      <w:r w:rsidRPr="00050175">
        <w:t xml:space="preserve"> </w:t>
      </w:r>
      <w:r w:rsidR="00592DA5" w:rsidRPr="00050175">
        <w:t xml:space="preserve">Recommendations </w:t>
      </w:r>
      <w:r w:rsidR="001B07BD" w:rsidRPr="00050175">
        <w:t>following the submission of referred work</w:t>
      </w:r>
      <w:bookmarkEnd w:id="107"/>
      <w:r w:rsidR="00F16931" w:rsidRPr="00050175">
        <w:t>:</w:t>
      </w:r>
      <w:bookmarkEnd w:id="108"/>
    </w:p>
    <w:p w14:paraId="025780CB" w14:textId="77777777" w:rsidR="00592DA5" w:rsidRPr="00050175" w:rsidRDefault="00592DA5" w:rsidP="4EF4FBD0">
      <w:pPr>
        <w:spacing w:line="23" w:lineRule="atLeast"/>
        <w:rPr>
          <w:rFonts w:cs="Arial"/>
        </w:rPr>
      </w:pPr>
    </w:p>
    <w:p w14:paraId="36F55386" w14:textId="12623C39" w:rsidR="67C2882D" w:rsidRPr="00050175" w:rsidRDefault="4464D58E" w:rsidP="4EF4FBD0">
      <w:pPr>
        <w:pStyle w:val="ListParagraph"/>
        <w:numPr>
          <w:ilvl w:val="0"/>
          <w:numId w:val="127"/>
        </w:numPr>
        <w:spacing w:after="60" w:line="23" w:lineRule="atLeast"/>
        <w:ind w:left="714" w:hanging="357"/>
        <w:rPr>
          <w:szCs w:val="24"/>
        </w:rPr>
      </w:pPr>
      <w:r w:rsidRPr="00050175">
        <w:rPr>
          <w:rFonts w:cs="Arial"/>
        </w:rPr>
        <w:t>C4.</w:t>
      </w:r>
      <w:r w:rsidR="46C24B1C" w:rsidRPr="00050175">
        <w:rPr>
          <w:rFonts w:cs="Arial"/>
        </w:rPr>
        <w:t xml:space="preserve">4.1 </w:t>
      </w:r>
      <w:r w:rsidR="000C77A5">
        <w:rPr>
          <w:rFonts w:cs="Arial"/>
        </w:rPr>
        <w:t xml:space="preserve">No further </w:t>
      </w:r>
      <w:r w:rsidR="051F5DC6" w:rsidRPr="00050175">
        <w:rPr>
          <w:rFonts w:cs="Arial"/>
        </w:rPr>
        <w:t>opportunity</w:t>
      </w:r>
      <w:r w:rsidR="006D0FBD">
        <w:rPr>
          <w:rFonts w:cs="Arial"/>
        </w:rPr>
        <w:t xml:space="preserve"> will be permitted</w:t>
      </w:r>
      <w:r w:rsidR="051F5DC6" w:rsidRPr="00050175">
        <w:rPr>
          <w:rFonts w:cs="Arial"/>
        </w:rPr>
        <w:t xml:space="preserve"> for referral</w:t>
      </w:r>
      <w:r w:rsidR="006D0FBD">
        <w:rPr>
          <w:rFonts w:cs="Arial"/>
        </w:rPr>
        <w:t xml:space="preserve"> </w:t>
      </w:r>
      <w:r w:rsidR="4EF4FBD0" w:rsidRPr="00050175">
        <w:rPr>
          <w:rFonts w:cs="Arial"/>
        </w:rPr>
        <w:t xml:space="preserve">to complete major amendments or </w:t>
      </w:r>
      <w:r w:rsidR="00803CAC">
        <w:rPr>
          <w:rFonts w:cs="Arial"/>
        </w:rPr>
        <w:t xml:space="preserve">for </w:t>
      </w:r>
      <w:r w:rsidR="00BA2404" w:rsidRPr="00050175">
        <w:rPr>
          <w:rFonts w:cs="Arial"/>
        </w:rPr>
        <w:t>r</w:t>
      </w:r>
      <w:r w:rsidR="4EF4FBD0" w:rsidRPr="00050175">
        <w:rPr>
          <w:rFonts w:cs="Arial"/>
        </w:rPr>
        <w:t>eferral to re-write the submission</w:t>
      </w:r>
      <w:r w:rsidR="00803CAC">
        <w:rPr>
          <w:rFonts w:cs="Arial"/>
        </w:rPr>
        <w:t>.</w:t>
      </w:r>
    </w:p>
    <w:p w14:paraId="240104F1" w14:textId="77777777" w:rsidR="009D5775" w:rsidRPr="00050175" w:rsidRDefault="009D5775" w:rsidP="0003716F">
      <w:pPr>
        <w:spacing w:line="23" w:lineRule="atLeast"/>
        <w:rPr>
          <w:rFonts w:cs="Arial"/>
          <w:szCs w:val="24"/>
        </w:rPr>
      </w:pPr>
    </w:p>
    <w:p w14:paraId="6A0EF46A" w14:textId="2D865227" w:rsidR="00592DA5" w:rsidRPr="00050175" w:rsidRDefault="00237E09" w:rsidP="0003716F">
      <w:pPr>
        <w:spacing w:line="23" w:lineRule="atLeast"/>
        <w:rPr>
          <w:rFonts w:cs="Arial"/>
          <w:szCs w:val="24"/>
        </w:rPr>
      </w:pPr>
      <w:r w:rsidRPr="00050175">
        <w:rPr>
          <w:rFonts w:cs="Arial"/>
          <w:szCs w:val="24"/>
        </w:rPr>
        <w:t>C4.</w:t>
      </w:r>
      <w:r w:rsidR="00F16931" w:rsidRPr="00050175">
        <w:rPr>
          <w:rFonts w:cs="Arial"/>
          <w:szCs w:val="24"/>
        </w:rPr>
        <w:t>4.2</w:t>
      </w:r>
      <w:r w:rsidRPr="00050175">
        <w:rPr>
          <w:rFonts w:cs="Arial"/>
          <w:szCs w:val="24"/>
        </w:rPr>
        <w:t xml:space="preserve"> </w:t>
      </w:r>
      <w:r w:rsidR="00592DA5" w:rsidRPr="00050175">
        <w:rPr>
          <w:rFonts w:cs="Arial"/>
          <w:szCs w:val="24"/>
        </w:rPr>
        <w:t>Following the examination of referred work (including a viva where required), the examiners may recommend:</w:t>
      </w:r>
    </w:p>
    <w:p w14:paraId="6B0F54DC" w14:textId="77777777" w:rsidR="001D700B" w:rsidRPr="00050175" w:rsidRDefault="001D700B" w:rsidP="0003716F">
      <w:pPr>
        <w:spacing w:line="23" w:lineRule="atLeast"/>
        <w:rPr>
          <w:rFonts w:cs="Arial"/>
          <w:szCs w:val="24"/>
        </w:rPr>
      </w:pPr>
    </w:p>
    <w:p w14:paraId="5AC3757A" w14:textId="0A357DA0" w:rsidR="00592DA5" w:rsidRPr="00050175" w:rsidRDefault="00592DA5" w:rsidP="00F13E68">
      <w:pPr>
        <w:pStyle w:val="ListParagraph"/>
        <w:numPr>
          <w:ilvl w:val="0"/>
          <w:numId w:val="181"/>
        </w:numPr>
        <w:spacing w:line="23" w:lineRule="atLeast"/>
        <w:rPr>
          <w:rFonts w:cs="Arial"/>
          <w:szCs w:val="24"/>
        </w:rPr>
      </w:pPr>
      <w:r w:rsidRPr="00050175">
        <w:rPr>
          <w:rFonts w:cs="Arial"/>
          <w:b/>
          <w:szCs w:val="24"/>
        </w:rPr>
        <w:t>Award</w:t>
      </w:r>
      <w:r w:rsidRPr="00050175">
        <w:rPr>
          <w:rFonts w:cs="Arial"/>
          <w:szCs w:val="24"/>
        </w:rPr>
        <w:t xml:space="preserve"> (without amendments)</w:t>
      </w:r>
      <w:r w:rsidR="009D5775" w:rsidRPr="00050175">
        <w:rPr>
          <w:rFonts w:cs="Arial"/>
          <w:szCs w:val="24"/>
        </w:rPr>
        <w:t>.</w:t>
      </w:r>
    </w:p>
    <w:p w14:paraId="2E1F5035" w14:textId="4B77F84C" w:rsidR="009D203A" w:rsidRPr="00050175" w:rsidRDefault="009D203A">
      <w:pPr>
        <w:rPr>
          <w:rFonts w:cs="Arial"/>
          <w:b/>
          <w:szCs w:val="24"/>
        </w:rPr>
      </w:pPr>
    </w:p>
    <w:p w14:paraId="32D82026" w14:textId="65D0361A" w:rsidR="00592DA5" w:rsidRPr="00050175" w:rsidRDefault="00592DA5" w:rsidP="00F13E68">
      <w:pPr>
        <w:pStyle w:val="ListParagraph"/>
        <w:numPr>
          <w:ilvl w:val="0"/>
          <w:numId w:val="181"/>
        </w:numPr>
        <w:spacing w:line="23" w:lineRule="atLeast"/>
        <w:rPr>
          <w:rFonts w:cs="Arial"/>
          <w:b/>
          <w:szCs w:val="24"/>
        </w:rPr>
      </w:pPr>
      <w:r w:rsidRPr="00050175">
        <w:rPr>
          <w:rFonts w:cs="Arial"/>
          <w:b/>
          <w:szCs w:val="24"/>
        </w:rPr>
        <w:t>Award subject to the completion of editorial</w:t>
      </w:r>
      <w:r w:rsidR="006059DE" w:rsidRPr="00050175">
        <w:rPr>
          <w:rFonts w:cs="Arial"/>
          <w:b/>
          <w:szCs w:val="24"/>
        </w:rPr>
        <w:t xml:space="preserve">, </w:t>
      </w:r>
      <w:r w:rsidRPr="00050175">
        <w:rPr>
          <w:rFonts w:cs="Arial"/>
          <w:b/>
          <w:szCs w:val="24"/>
        </w:rPr>
        <w:t xml:space="preserve">presentational </w:t>
      </w:r>
      <w:r w:rsidR="006059DE" w:rsidRPr="00050175">
        <w:rPr>
          <w:rFonts w:cs="Arial"/>
          <w:b/>
          <w:szCs w:val="24"/>
        </w:rPr>
        <w:t xml:space="preserve">and minor </w:t>
      </w:r>
      <w:r w:rsidRPr="00050175">
        <w:rPr>
          <w:rFonts w:cs="Arial"/>
          <w:b/>
          <w:szCs w:val="24"/>
        </w:rPr>
        <w:t xml:space="preserve">corrections. </w:t>
      </w:r>
      <w:r w:rsidRPr="00050175">
        <w:rPr>
          <w:rFonts w:cs="Arial"/>
          <w:szCs w:val="24"/>
        </w:rPr>
        <w:t xml:space="preserve">The revised submission must be presented to the satisfaction of the internal examiner normally within </w:t>
      </w:r>
      <w:r w:rsidR="006059DE" w:rsidRPr="00050175">
        <w:rPr>
          <w:rFonts w:cs="Arial"/>
          <w:szCs w:val="24"/>
        </w:rPr>
        <w:t xml:space="preserve">one month </w:t>
      </w:r>
      <w:r w:rsidRPr="00050175">
        <w:rPr>
          <w:rFonts w:cs="Arial"/>
          <w:szCs w:val="24"/>
        </w:rPr>
        <w:t>from the date of the notification of the outcome of the examination. No award will be conferred unless the internal examiner is satisfied that all corrections have been made.</w:t>
      </w:r>
      <w:r w:rsidR="00E5035E" w:rsidRPr="00050175">
        <w:rPr>
          <w:rFonts w:cs="Arial"/>
          <w:szCs w:val="24"/>
        </w:rPr>
        <w:t xml:space="preserve"> Any further editorial corrections, given as an outcome of the revised resubmission, must be completed within 2 weeks from the date of the notification of the outcome of the examination.</w:t>
      </w:r>
    </w:p>
    <w:p w14:paraId="28561252" w14:textId="77777777" w:rsidR="00592DA5" w:rsidRPr="00050175" w:rsidRDefault="00592DA5" w:rsidP="0003716F">
      <w:pPr>
        <w:spacing w:line="23" w:lineRule="atLeast"/>
        <w:rPr>
          <w:rFonts w:cs="Arial"/>
          <w:szCs w:val="24"/>
        </w:rPr>
      </w:pPr>
    </w:p>
    <w:p w14:paraId="75513261" w14:textId="27834FB0" w:rsidR="00592DA5" w:rsidRPr="00050175" w:rsidRDefault="00592DA5" w:rsidP="00F13E68">
      <w:pPr>
        <w:pStyle w:val="ListParagraph"/>
        <w:numPr>
          <w:ilvl w:val="0"/>
          <w:numId w:val="181"/>
        </w:numPr>
        <w:spacing w:line="23" w:lineRule="atLeast"/>
        <w:rPr>
          <w:rFonts w:cs="Arial"/>
          <w:b/>
          <w:szCs w:val="24"/>
        </w:rPr>
      </w:pPr>
      <w:r w:rsidRPr="00050175">
        <w:rPr>
          <w:rFonts w:cs="Arial"/>
          <w:b/>
          <w:szCs w:val="24"/>
        </w:rPr>
        <w:t>Award subject to minor amendments.</w:t>
      </w:r>
      <w:r w:rsidR="009D5775" w:rsidRPr="00050175">
        <w:rPr>
          <w:rFonts w:cs="Arial"/>
          <w:b/>
          <w:szCs w:val="24"/>
        </w:rPr>
        <w:t xml:space="preserve"> </w:t>
      </w:r>
      <w:r w:rsidRPr="00050175">
        <w:rPr>
          <w:rFonts w:cs="Arial"/>
          <w:szCs w:val="24"/>
        </w:rPr>
        <w:t>The resubmission, addressing all amendments, must be completed to the satisfaction of the internal examiner within six weeks from the date of the notification of the outcome of the examination.</w:t>
      </w:r>
      <w:r w:rsidR="009D5775" w:rsidRPr="00050175">
        <w:rPr>
          <w:rFonts w:cs="Arial"/>
          <w:szCs w:val="24"/>
        </w:rPr>
        <w:t xml:space="preserve"> </w:t>
      </w:r>
      <w:r w:rsidRPr="00050175">
        <w:rPr>
          <w:rFonts w:cs="Arial"/>
          <w:szCs w:val="24"/>
        </w:rPr>
        <w:t>No award will be conferred unless the internal examiner is satisfied that all corrections have been made.</w:t>
      </w:r>
    </w:p>
    <w:p w14:paraId="4706A727" w14:textId="77777777" w:rsidR="00592DA5" w:rsidRPr="00050175" w:rsidRDefault="00592DA5" w:rsidP="0003716F">
      <w:pPr>
        <w:spacing w:line="23" w:lineRule="atLeast"/>
        <w:rPr>
          <w:rFonts w:cs="Arial"/>
          <w:szCs w:val="24"/>
        </w:rPr>
      </w:pPr>
    </w:p>
    <w:p w14:paraId="65475D01" w14:textId="77777777" w:rsidR="00592DA5" w:rsidRPr="00050175" w:rsidRDefault="00592DA5" w:rsidP="00F13E68">
      <w:pPr>
        <w:pStyle w:val="ListParagraph"/>
        <w:numPr>
          <w:ilvl w:val="0"/>
          <w:numId w:val="181"/>
        </w:numPr>
        <w:spacing w:line="23" w:lineRule="atLeast"/>
        <w:rPr>
          <w:rFonts w:cs="Arial"/>
          <w:szCs w:val="24"/>
        </w:rPr>
      </w:pPr>
      <w:r w:rsidRPr="00050175">
        <w:rPr>
          <w:rFonts w:cs="Arial"/>
          <w:b/>
          <w:szCs w:val="24"/>
        </w:rPr>
        <w:t>Fail</w:t>
      </w:r>
      <w:r w:rsidRPr="00050175">
        <w:rPr>
          <w:rFonts w:cs="Arial"/>
          <w:szCs w:val="24"/>
        </w:rPr>
        <w:t xml:space="preserve"> </w:t>
      </w:r>
      <w:r w:rsidRPr="00050175">
        <w:rPr>
          <w:rFonts w:cs="Arial"/>
          <w:b/>
          <w:bCs/>
          <w:szCs w:val="24"/>
        </w:rPr>
        <w:t>s</w:t>
      </w:r>
      <w:r w:rsidRPr="00050175">
        <w:rPr>
          <w:rFonts w:cs="Arial"/>
          <w:b/>
          <w:szCs w:val="24"/>
        </w:rPr>
        <w:t>o that the candidate is not awarded a degree.</w:t>
      </w:r>
    </w:p>
    <w:p w14:paraId="7DC7E765" w14:textId="77777777" w:rsidR="00592DA5" w:rsidRPr="00050175" w:rsidRDefault="00592DA5" w:rsidP="0003716F">
      <w:pPr>
        <w:spacing w:line="23" w:lineRule="atLeast"/>
        <w:rPr>
          <w:rFonts w:cs="Arial"/>
          <w:szCs w:val="24"/>
        </w:rPr>
      </w:pPr>
    </w:p>
    <w:p w14:paraId="79050D71" w14:textId="3662A85A" w:rsidR="00592DA5" w:rsidRPr="00050175" w:rsidRDefault="00237E09" w:rsidP="0003716F">
      <w:pPr>
        <w:spacing w:line="23" w:lineRule="atLeast"/>
        <w:rPr>
          <w:rFonts w:cs="Arial"/>
          <w:szCs w:val="24"/>
        </w:rPr>
      </w:pPr>
      <w:r w:rsidRPr="00050175">
        <w:rPr>
          <w:rFonts w:cs="Arial"/>
          <w:szCs w:val="24"/>
        </w:rPr>
        <w:t>C4.</w:t>
      </w:r>
      <w:r w:rsidR="00F16931" w:rsidRPr="00050175">
        <w:rPr>
          <w:rFonts w:cs="Arial"/>
          <w:szCs w:val="24"/>
        </w:rPr>
        <w:t>4.3</w:t>
      </w:r>
      <w:r w:rsidRPr="00050175">
        <w:rPr>
          <w:rFonts w:cs="Arial"/>
          <w:szCs w:val="24"/>
        </w:rPr>
        <w:t xml:space="preserve"> </w:t>
      </w:r>
      <w:r w:rsidR="00C14F2E" w:rsidRPr="00050175">
        <w:rPr>
          <w:rFonts w:cs="Arial"/>
          <w:szCs w:val="24"/>
        </w:rPr>
        <w:t xml:space="preserve">Upon their initial assessment of the referred work, if the examiners are of the view that the candidate’s work </w:t>
      </w:r>
      <w:r w:rsidR="00AB51BE" w:rsidRPr="00050175">
        <w:rPr>
          <w:rFonts w:cs="Arial"/>
          <w:szCs w:val="24"/>
        </w:rPr>
        <w:t>should</w:t>
      </w:r>
      <w:r w:rsidR="00C14F2E" w:rsidRPr="00050175">
        <w:rPr>
          <w:rFonts w:cs="Arial"/>
          <w:szCs w:val="24"/>
        </w:rPr>
        <w:t xml:space="preserve"> be failed then they </w:t>
      </w:r>
      <w:r w:rsidR="00AB51BE" w:rsidRPr="00050175">
        <w:rPr>
          <w:rFonts w:cs="Arial"/>
          <w:szCs w:val="24"/>
        </w:rPr>
        <w:t>are</w:t>
      </w:r>
      <w:r w:rsidR="00C14F2E" w:rsidRPr="00050175">
        <w:rPr>
          <w:rFonts w:cs="Arial"/>
          <w:szCs w:val="24"/>
        </w:rPr>
        <w:t xml:space="preserve"> required to invoke a viva examination before </w:t>
      </w:r>
      <w:r w:rsidR="00AB51BE" w:rsidRPr="00050175">
        <w:rPr>
          <w:rFonts w:cs="Arial"/>
          <w:szCs w:val="24"/>
        </w:rPr>
        <w:t xml:space="preserve">deciding the outcome.   </w:t>
      </w:r>
      <w:r w:rsidR="00C14F2E" w:rsidRPr="00050175">
        <w:rPr>
          <w:rFonts w:cs="Arial"/>
          <w:szCs w:val="24"/>
        </w:rPr>
        <w:t xml:space="preserve"> </w:t>
      </w:r>
    </w:p>
    <w:p w14:paraId="15A0DC47" w14:textId="6BEC3725" w:rsidR="00592DA5" w:rsidRPr="00050175" w:rsidRDefault="00592DA5" w:rsidP="0003716F">
      <w:pPr>
        <w:spacing w:line="23" w:lineRule="atLeast"/>
        <w:rPr>
          <w:rFonts w:cs="Arial"/>
          <w:szCs w:val="24"/>
        </w:rPr>
      </w:pPr>
      <w:r w:rsidRPr="00050175">
        <w:rPr>
          <w:rFonts w:cs="Arial"/>
          <w:szCs w:val="24"/>
        </w:rPr>
        <w:br w:type="page"/>
      </w:r>
    </w:p>
    <w:p w14:paraId="7F2F2F20" w14:textId="150A6F7F" w:rsidR="00592DA5" w:rsidRPr="00050175" w:rsidRDefault="008770EB" w:rsidP="00F13E68">
      <w:pPr>
        <w:pStyle w:val="Heading1"/>
        <w:rPr>
          <w:color w:val="002060"/>
        </w:rPr>
      </w:pPr>
      <w:bookmarkStart w:id="109" w:name="_Toc204791209"/>
      <w:r w:rsidRPr="00050175">
        <w:rPr>
          <w:color w:val="002060"/>
        </w:rPr>
        <w:lastRenderedPageBreak/>
        <w:t xml:space="preserve">Section </w:t>
      </w:r>
      <w:r w:rsidR="00FA640E" w:rsidRPr="00050175">
        <w:rPr>
          <w:color w:val="002060"/>
        </w:rPr>
        <w:t xml:space="preserve">D: </w:t>
      </w:r>
      <w:r w:rsidR="001B07BD" w:rsidRPr="00050175">
        <w:rPr>
          <w:color w:val="002060"/>
        </w:rPr>
        <w:t>Regulations for the Award of Professional Doctorate, Incorporating the Master in Research (MRes) Award</w:t>
      </w:r>
      <w:bookmarkEnd w:id="109"/>
    </w:p>
    <w:p w14:paraId="502FDD1A" w14:textId="283E2AB7" w:rsidR="00592DA5" w:rsidRPr="00050175" w:rsidRDefault="00A201CF" w:rsidP="008770EB">
      <w:pPr>
        <w:tabs>
          <w:tab w:val="left" w:pos="3720"/>
        </w:tabs>
        <w:spacing w:line="23" w:lineRule="atLeast"/>
        <w:rPr>
          <w:rFonts w:cs="Arial"/>
          <w:szCs w:val="24"/>
        </w:rPr>
      </w:pPr>
      <w:r w:rsidRPr="00050175">
        <w:rPr>
          <w:rFonts w:cs="Arial"/>
          <w:szCs w:val="24"/>
        </w:rPr>
        <w:tab/>
      </w:r>
    </w:p>
    <w:p w14:paraId="7B988AB3" w14:textId="2AB0F607" w:rsidR="008B7917" w:rsidRPr="00050175" w:rsidRDefault="00592DA5" w:rsidP="0003716F">
      <w:pPr>
        <w:spacing w:line="23" w:lineRule="atLeast"/>
        <w:rPr>
          <w:rFonts w:cs="Arial"/>
          <w:szCs w:val="24"/>
        </w:rPr>
      </w:pPr>
      <w:r w:rsidRPr="00050175">
        <w:rPr>
          <w:rFonts w:cs="Arial"/>
          <w:szCs w:val="24"/>
        </w:rPr>
        <w:t xml:space="preserve">The following regulations govern the specific rules for award </w:t>
      </w:r>
      <w:r w:rsidR="00D9641B" w:rsidRPr="00050175">
        <w:rPr>
          <w:rFonts w:cs="Arial"/>
          <w:szCs w:val="24"/>
        </w:rPr>
        <w:t xml:space="preserve">of </w:t>
      </w:r>
      <w:r w:rsidRPr="00050175">
        <w:rPr>
          <w:rFonts w:cs="Arial"/>
          <w:szCs w:val="24"/>
        </w:rPr>
        <w:t>the degree of Professional Doctorate and Master in Research.</w:t>
      </w:r>
      <w:r w:rsidR="008E1444" w:rsidRPr="00050175">
        <w:rPr>
          <w:rFonts w:cs="Arial"/>
          <w:szCs w:val="24"/>
        </w:rPr>
        <w:t xml:space="preserve"> </w:t>
      </w:r>
    </w:p>
    <w:p w14:paraId="12B9DBF3" w14:textId="77777777" w:rsidR="008B7917" w:rsidRPr="00050175" w:rsidRDefault="008B7917" w:rsidP="0003716F">
      <w:pPr>
        <w:spacing w:line="23" w:lineRule="atLeast"/>
        <w:rPr>
          <w:rFonts w:cs="Arial"/>
          <w:szCs w:val="24"/>
        </w:rPr>
      </w:pPr>
    </w:p>
    <w:p w14:paraId="36315058" w14:textId="77777777" w:rsidR="008B7917" w:rsidRPr="00050175" w:rsidRDefault="008E1444" w:rsidP="0003716F">
      <w:pPr>
        <w:spacing w:line="23" w:lineRule="atLeast"/>
        <w:rPr>
          <w:rFonts w:cs="Arial"/>
          <w:szCs w:val="24"/>
        </w:rPr>
      </w:pPr>
      <w:r w:rsidRPr="00050175">
        <w:rPr>
          <w:rFonts w:cs="Arial"/>
          <w:szCs w:val="24"/>
        </w:rPr>
        <w:t xml:space="preserve">A Professional Doctorate candidate will be governed by the </w:t>
      </w:r>
      <w:r w:rsidR="00D9641B" w:rsidRPr="00050175">
        <w:rPr>
          <w:rFonts w:cs="Arial"/>
          <w:szCs w:val="24"/>
        </w:rPr>
        <w:t>University’s taught regulations</w:t>
      </w:r>
      <w:r w:rsidRPr="00050175">
        <w:rPr>
          <w:rFonts w:cs="Arial"/>
          <w:szCs w:val="24"/>
        </w:rPr>
        <w:t xml:space="preserve"> during the</w:t>
      </w:r>
      <w:r w:rsidR="00D9641B" w:rsidRPr="00050175">
        <w:rPr>
          <w:rFonts w:cs="Arial"/>
          <w:szCs w:val="24"/>
        </w:rPr>
        <w:t xml:space="preserve"> completion of the taught phase, until their module marks have been ratified by a Course Assessment Board. The following regulations will then be applicable during the research phase. </w:t>
      </w:r>
    </w:p>
    <w:p w14:paraId="68E4BC63" w14:textId="77777777" w:rsidR="008B7917" w:rsidRPr="00050175" w:rsidRDefault="008B7917" w:rsidP="0003716F">
      <w:pPr>
        <w:spacing w:line="23" w:lineRule="atLeast"/>
        <w:rPr>
          <w:rFonts w:cs="Arial"/>
          <w:szCs w:val="24"/>
        </w:rPr>
      </w:pPr>
    </w:p>
    <w:p w14:paraId="6F308D1D" w14:textId="33B01737" w:rsidR="008E1444" w:rsidRPr="00050175" w:rsidRDefault="008E1444" w:rsidP="0003716F">
      <w:pPr>
        <w:spacing w:line="23" w:lineRule="atLeast"/>
        <w:rPr>
          <w:rFonts w:cs="Arial"/>
          <w:szCs w:val="24"/>
        </w:rPr>
      </w:pPr>
      <w:r w:rsidRPr="00050175">
        <w:rPr>
          <w:rFonts w:cs="Arial"/>
          <w:szCs w:val="24"/>
        </w:rPr>
        <w:t>As such, these regulations should be read simultaneously</w:t>
      </w:r>
      <w:r w:rsidR="00D9641B" w:rsidRPr="00050175">
        <w:rPr>
          <w:rFonts w:cs="Arial"/>
          <w:szCs w:val="24"/>
        </w:rPr>
        <w:t xml:space="preserve"> with both the </w:t>
      </w:r>
      <w:hyperlink r:id="rId20" w:history="1">
        <w:r w:rsidR="00BB316A" w:rsidRPr="00050175">
          <w:rPr>
            <w:rStyle w:val="Hyperlink"/>
            <w:rFonts w:cs="Arial"/>
            <w:color w:val="002060"/>
            <w:szCs w:val="24"/>
          </w:rPr>
          <w:t>Regulations for Taught Students</w:t>
        </w:r>
      </w:hyperlink>
      <w:r w:rsidR="00D9641B" w:rsidRPr="00050175">
        <w:rPr>
          <w:rFonts w:cs="Arial"/>
          <w:szCs w:val="24"/>
        </w:rPr>
        <w:t xml:space="preserve"> and the </w:t>
      </w:r>
      <w:hyperlink r:id="rId21" w:history="1">
        <w:r w:rsidR="00BB316A" w:rsidRPr="00050175">
          <w:rPr>
            <w:rStyle w:val="Hyperlink"/>
            <w:rFonts w:cs="Arial"/>
            <w:color w:val="002060"/>
            <w:szCs w:val="24"/>
          </w:rPr>
          <w:t>Regulations for Postgraduate Research Students</w:t>
        </w:r>
      </w:hyperlink>
      <w:r w:rsidRPr="00050175">
        <w:rPr>
          <w:rFonts w:cs="Arial"/>
          <w:szCs w:val="24"/>
        </w:rPr>
        <w:t>.</w:t>
      </w:r>
    </w:p>
    <w:p w14:paraId="6E990EFE" w14:textId="00E111CD" w:rsidR="004B3736" w:rsidRPr="00050175" w:rsidRDefault="004B3736" w:rsidP="0003716F">
      <w:pPr>
        <w:spacing w:line="23" w:lineRule="atLeast"/>
        <w:rPr>
          <w:rFonts w:cs="Arial"/>
          <w:szCs w:val="24"/>
        </w:rPr>
      </w:pPr>
    </w:p>
    <w:p w14:paraId="55748BC3" w14:textId="52FC45B3" w:rsidR="004B3736" w:rsidRPr="00050175" w:rsidRDefault="004B3736" w:rsidP="0003716F">
      <w:pPr>
        <w:spacing w:line="23" w:lineRule="atLeast"/>
        <w:rPr>
          <w:rFonts w:cs="Arial"/>
          <w:szCs w:val="24"/>
        </w:rPr>
      </w:pPr>
      <w:r w:rsidRPr="00050175">
        <w:rPr>
          <w:rFonts w:cs="Arial"/>
          <w:szCs w:val="24"/>
        </w:rPr>
        <w:t xml:space="preserve">A full list of Professional Doctorate awards can be found in </w:t>
      </w:r>
      <w:r w:rsidRPr="00050175">
        <w:rPr>
          <w:rStyle w:val="Hyperlink"/>
          <w:color w:val="002060"/>
        </w:rPr>
        <w:t>Sectio</w:t>
      </w:r>
      <w:r w:rsidR="00F02E84" w:rsidRPr="00050175">
        <w:rPr>
          <w:rStyle w:val="Hyperlink"/>
          <w:color w:val="002060"/>
        </w:rPr>
        <w:t>n</w:t>
      </w:r>
      <w:r w:rsidR="00641921" w:rsidRPr="00050175">
        <w:rPr>
          <w:rStyle w:val="Hyperlink"/>
          <w:color w:val="002060"/>
        </w:rPr>
        <w:t xml:space="preserve"> A1. Available awards</w:t>
      </w:r>
    </w:p>
    <w:p w14:paraId="026CC16D" w14:textId="77777777" w:rsidR="00696279" w:rsidRPr="00050175" w:rsidRDefault="00696279" w:rsidP="0003716F">
      <w:pPr>
        <w:spacing w:line="23" w:lineRule="atLeast"/>
        <w:rPr>
          <w:rFonts w:cs="Arial"/>
          <w:szCs w:val="24"/>
        </w:rPr>
      </w:pPr>
    </w:p>
    <w:p w14:paraId="1A130114" w14:textId="0995F449" w:rsidR="00592DA5" w:rsidRPr="00050175" w:rsidRDefault="00A77787" w:rsidP="0003716F">
      <w:pPr>
        <w:pStyle w:val="Heading2"/>
        <w:spacing w:line="23" w:lineRule="atLeast"/>
        <w:rPr>
          <w:rFonts w:ascii="Arial" w:hAnsi="Arial" w:cs="Arial"/>
          <w:caps w:val="0"/>
          <w:color w:val="002060"/>
          <w:szCs w:val="24"/>
        </w:rPr>
      </w:pPr>
      <w:bookmarkStart w:id="110" w:name="_Toc204791210"/>
      <w:r w:rsidRPr="00050175">
        <w:rPr>
          <w:rFonts w:ascii="Arial" w:hAnsi="Arial" w:cs="Arial"/>
          <w:color w:val="002060"/>
          <w:szCs w:val="24"/>
        </w:rPr>
        <w:t>D1</w:t>
      </w:r>
      <w:r w:rsidR="003050EC" w:rsidRPr="00050175">
        <w:rPr>
          <w:rFonts w:ascii="Arial" w:hAnsi="Arial" w:cs="Arial"/>
          <w:color w:val="002060"/>
          <w:szCs w:val="24"/>
        </w:rPr>
        <w:t>.</w:t>
      </w:r>
      <w:r w:rsidRPr="00050175">
        <w:rPr>
          <w:rFonts w:ascii="Arial" w:hAnsi="Arial" w:cs="Arial"/>
          <w:color w:val="002060"/>
          <w:szCs w:val="24"/>
        </w:rPr>
        <w:t xml:space="preserve"> </w:t>
      </w:r>
      <w:r w:rsidR="001B07BD" w:rsidRPr="00050175">
        <w:rPr>
          <w:rFonts w:ascii="Arial" w:hAnsi="Arial" w:cs="Arial"/>
          <w:caps w:val="0"/>
          <w:color w:val="002060"/>
          <w:szCs w:val="24"/>
        </w:rPr>
        <w:t>Learning outcomes</w:t>
      </w:r>
      <w:bookmarkEnd w:id="110"/>
    </w:p>
    <w:p w14:paraId="58C939C2" w14:textId="77777777" w:rsidR="00BF0AE8" w:rsidRPr="00050175" w:rsidRDefault="00BF0AE8" w:rsidP="00F13E68"/>
    <w:p w14:paraId="6269F74F" w14:textId="189DED66" w:rsidR="001D700B" w:rsidRPr="00050175" w:rsidRDefault="00237E09" w:rsidP="0003716F">
      <w:pPr>
        <w:spacing w:line="23" w:lineRule="atLeast"/>
        <w:rPr>
          <w:rFonts w:cs="Arial"/>
          <w:szCs w:val="24"/>
        </w:rPr>
      </w:pPr>
      <w:r w:rsidRPr="00050175">
        <w:rPr>
          <w:rFonts w:cs="Arial"/>
          <w:szCs w:val="24"/>
        </w:rPr>
        <w:t xml:space="preserve">D1.1.1 </w:t>
      </w:r>
      <w:r w:rsidR="00592DA5" w:rsidRPr="00050175">
        <w:rPr>
          <w:rFonts w:cs="Arial"/>
          <w:szCs w:val="24"/>
        </w:rPr>
        <w:t xml:space="preserve">Professional </w:t>
      </w:r>
      <w:r w:rsidR="00E57A52" w:rsidRPr="00050175">
        <w:rPr>
          <w:rFonts w:cs="Arial"/>
          <w:szCs w:val="24"/>
        </w:rPr>
        <w:t>D</w:t>
      </w:r>
      <w:r w:rsidR="00592DA5" w:rsidRPr="00050175">
        <w:rPr>
          <w:rFonts w:cs="Arial"/>
          <w:szCs w:val="24"/>
        </w:rPr>
        <w:t>octorates are rooted in an academic discipline as well as in a profession. Doctoral degrees are awarded to students who have demonstrated:</w:t>
      </w:r>
    </w:p>
    <w:p w14:paraId="3A3F459E" w14:textId="77777777" w:rsidR="007B6CBC" w:rsidRPr="00050175" w:rsidRDefault="007B6CBC" w:rsidP="0003716F">
      <w:pPr>
        <w:spacing w:line="23" w:lineRule="atLeast"/>
        <w:rPr>
          <w:rFonts w:cs="Arial"/>
          <w:szCs w:val="24"/>
        </w:rPr>
      </w:pPr>
    </w:p>
    <w:p w14:paraId="0838EC6D" w14:textId="37F0DDCB" w:rsidR="00592DA5" w:rsidRPr="00050175" w:rsidRDefault="001C5C82" w:rsidP="00F13E68">
      <w:pPr>
        <w:pStyle w:val="ListParagraph"/>
        <w:numPr>
          <w:ilvl w:val="0"/>
          <w:numId w:val="128"/>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he creation and interpretation of new knowledge, through original research or other advanced scholarship, of a quality to satisfy peer review, extend the forefront of the discipline, and merit publication</w:t>
      </w:r>
      <w:r w:rsidRPr="00050175">
        <w:rPr>
          <w:rFonts w:cs="Arial"/>
          <w:szCs w:val="24"/>
        </w:rPr>
        <w:t>.</w:t>
      </w:r>
    </w:p>
    <w:p w14:paraId="0AD2C766" w14:textId="2D9B9DD8" w:rsidR="00592DA5" w:rsidRPr="00050175" w:rsidRDefault="001C5C82" w:rsidP="00F13E68">
      <w:pPr>
        <w:pStyle w:val="ListParagraph"/>
        <w:numPr>
          <w:ilvl w:val="0"/>
          <w:numId w:val="128"/>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 systematic acquisition and understanding of a substantial body of knowledge which is at the forefront of an academic discipline or area of professional practice</w:t>
      </w:r>
      <w:r w:rsidRPr="00050175">
        <w:rPr>
          <w:rFonts w:cs="Arial"/>
          <w:szCs w:val="24"/>
        </w:rPr>
        <w:t>.</w:t>
      </w:r>
    </w:p>
    <w:p w14:paraId="53385790" w14:textId="3D135DF5" w:rsidR="00592DA5" w:rsidRPr="00050175" w:rsidRDefault="001C5C82" w:rsidP="00F13E68">
      <w:pPr>
        <w:pStyle w:val="ListParagraph"/>
        <w:numPr>
          <w:ilvl w:val="0"/>
          <w:numId w:val="128"/>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he general ability to conceptualise, design and implement a project for the generation of new knowledge, applications or understanding at the forefront of the discipline, and, where necessary, to adjust the project design in the light of</w:t>
      </w:r>
      <w:r w:rsidRPr="00050175">
        <w:rPr>
          <w:rFonts w:cs="Arial"/>
          <w:szCs w:val="24"/>
        </w:rPr>
        <w:t xml:space="preserve"> </w:t>
      </w:r>
      <w:r w:rsidR="00592DA5" w:rsidRPr="00050175">
        <w:rPr>
          <w:rFonts w:cs="Arial"/>
          <w:szCs w:val="24"/>
        </w:rPr>
        <w:t>unforeseen problems</w:t>
      </w:r>
      <w:r w:rsidRPr="00050175">
        <w:rPr>
          <w:rFonts w:cs="Arial"/>
          <w:szCs w:val="24"/>
        </w:rPr>
        <w:t>.</w:t>
      </w:r>
    </w:p>
    <w:p w14:paraId="33842267" w14:textId="3516150A" w:rsidR="00592DA5" w:rsidRPr="00050175" w:rsidRDefault="001C5C82" w:rsidP="00F13E68">
      <w:pPr>
        <w:pStyle w:val="ListParagraph"/>
        <w:numPr>
          <w:ilvl w:val="0"/>
          <w:numId w:val="128"/>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 detailed understanding of applicable techniques for research and advanced academic enquiry. </w:t>
      </w:r>
    </w:p>
    <w:p w14:paraId="6F28A341" w14:textId="77777777" w:rsidR="00592DA5" w:rsidRPr="00050175" w:rsidRDefault="00592DA5" w:rsidP="0003716F">
      <w:pPr>
        <w:spacing w:line="23" w:lineRule="atLeast"/>
        <w:rPr>
          <w:rFonts w:cs="Arial"/>
          <w:szCs w:val="24"/>
        </w:rPr>
      </w:pPr>
    </w:p>
    <w:p w14:paraId="2D8F7DE8" w14:textId="7DA925F0" w:rsidR="001D700B" w:rsidRPr="00050175" w:rsidRDefault="00237E09" w:rsidP="0003716F">
      <w:pPr>
        <w:spacing w:line="23" w:lineRule="atLeast"/>
        <w:rPr>
          <w:rFonts w:cs="Arial"/>
          <w:szCs w:val="24"/>
        </w:rPr>
      </w:pPr>
      <w:r w:rsidRPr="00050175">
        <w:rPr>
          <w:rFonts w:cs="Arial"/>
          <w:szCs w:val="24"/>
        </w:rPr>
        <w:t xml:space="preserve">D1.1.2 </w:t>
      </w:r>
      <w:r w:rsidR="00592DA5" w:rsidRPr="00050175">
        <w:rPr>
          <w:rFonts w:cs="Arial"/>
          <w:szCs w:val="24"/>
        </w:rPr>
        <w:t>Typically, holders of the qualification will be able to:</w:t>
      </w:r>
    </w:p>
    <w:p w14:paraId="0219A2E1" w14:textId="77777777" w:rsidR="007B6CBC" w:rsidRPr="00050175" w:rsidRDefault="007B6CBC" w:rsidP="0003716F">
      <w:pPr>
        <w:spacing w:line="23" w:lineRule="atLeast"/>
        <w:rPr>
          <w:rFonts w:cs="Arial"/>
          <w:szCs w:val="24"/>
        </w:rPr>
      </w:pPr>
    </w:p>
    <w:p w14:paraId="358275D8" w14:textId="2E34D664" w:rsidR="00592DA5" w:rsidRPr="00050175" w:rsidRDefault="001C5C82" w:rsidP="00F13E68">
      <w:pPr>
        <w:pStyle w:val="ListParagraph"/>
        <w:numPr>
          <w:ilvl w:val="0"/>
          <w:numId w:val="129"/>
        </w:numPr>
        <w:spacing w:after="60" w:line="23" w:lineRule="atLeast"/>
        <w:ind w:left="714" w:hanging="357"/>
        <w:contextualSpacing w:val="0"/>
        <w:rPr>
          <w:rFonts w:cs="Arial"/>
          <w:szCs w:val="24"/>
        </w:rPr>
      </w:pPr>
      <w:r w:rsidRPr="00050175">
        <w:rPr>
          <w:rFonts w:cs="Arial"/>
          <w:szCs w:val="24"/>
        </w:rPr>
        <w:t>M</w:t>
      </w:r>
      <w:r w:rsidR="00592DA5" w:rsidRPr="00050175">
        <w:rPr>
          <w:rFonts w:cs="Arial"/>
          <w:szCs w:val="24"/>
        </w:rPr>
        <w:t>ake informed judgements on complex issues in specialist fields, often in the absence of complete data, and be able to communicate their ideas and conclusions clearly and effectively to specialist and non-specialist audiences</w:t>
      </w:r>
      <w:r w:rsidRPr="00050175">
        <w:rPr>
          <w:rFonts w:cs="Arial"/>
          <w:szCs w:val="24"/>
        </w:rPr>
        <w:t>.</w:t>
      </w:r>
    </w:p>
    <w:p w14:paraId="68EFBBA1" w14:textId="1001BA37" w:rsidR="00592DA5" w:rsidRPr="00050175" w:rsidRDefault="001C5C82" w:rsidP="00F13E68">
      <w:pPr>
        <w:pStyle w:val="ListParagraph"/>
        <w:numPr>
          <w:ilvl w:val="0"/>
          <w:numId w:val="129"/>
        </w:numPr>
        <w:spacing w:after="60" w:line="23" w:lineRule="atLeast"/>
        <w:ind w:left="714" w:hanging="357"/>
        <w:contextualSpacing w:val="0"/>
        <w:rPr>
          <w:rFonts w:cs="Arial"/>
          <w:szCs w:val="24"/>
        </w:rPr>
      </w:pPr>
      <w:r w:rsidRPr="00050175">
        <w:rPr>
          <w:rFonts w:cs="Arial"/>
          <w:szCs w:val="24"/>
        </w:rPr>
        <w:t>C</w:t>
      </w:r>
      <w:r w:rsidR="00592DA5" w:rsidRPr="00050175">
        <w:rPr>
          <w:rFonts w:cs="Arial"/>
          <w:szCs w:val="24"/>
        </w:rPr>
        <w:t>ontinue to undertake pure and/or applied research and development at an advanced level, contributing substantially to the development of new techniques, ideas or approaches.</w:t>
      </w:r>
    </w:p>
    <w:p w14:paraId="4FFDF95C" w14:textId="77777777" w:rsidR="00592DA5" w:rsidRPr="00050175" w:rsidRDefault="00592DA5" w:rsidP="0003716F">
      <w:pPr>
        <w:spacing w:line="23" w:lineRule="atLeast"/>
        <w:rPr>
          <w:rFonts w:cs="Arial"/>
          <w:szCs w:val="24"/>
        </w:rPr>
      </w:pPr>
    </w:p>
    <w:p w14:paraId="5D543183" w14:textId="2F1200CC" w:rsidR="00592DA5" w:rsidRPr="00050175" w:rsidRDefault="00237E09" w:rsidP="00F13E68">
      <w:pPr>
        <w:pStyle w:val="Heading3"/>
      </w:pPr>
      <w:bookmarkStart w:id="111" w:name="_Toc204791211"/>
      <w:r w:rsidRPr="00050175">
        <w:t>D</w:t>
      </w:r>
      <w:r w:rsidR="003A599D" w:rsidRPr="00050175">
        <w:t>1.2</w:t>
      </w:r>
      <w:r w:rsidRPr="00050175">
        <w:t xml:space="preserve"> </w:t>
      </w:r>
      <w:r w:rsidR="00592DA5" w:rsidRPr="00050175">
        <w:t xml:space="preserve">The </w:t>
      </w:r>
      <w:r w:rsidR="001B07BD" w:rsidRPr="00050175">
        <w:t>Professional Doctorate award</w:t>
      </w:r>
      <w:bookmarkEnd w:id="111"/>
    </w:p>
    <w:p w14:paraId="2EDB7A8D" w14:textId="77777777" w:rsidR="008B7917" w:rsidRPr="00050175" w:rsidRDefault="008B7917" w:rsidP="00F13E68"/>
    <w:p w14:paraId="4C096016" w14:textId="666444B4" w:rsidR="001D700B" w:rsidRPr="00050175" w:rsidRDefault="003A599D" w:rsidP="0003716F">
      <w:pPr>
        <w:spacing w:line="23" w:lineRule="atLeast"/>
        <w:rPr>
          <w:rFonts w:cs="Arial"/>
          <w:szCs w:val="24"/>
        </w:rPr>
      </w:pPr>
      <w:r w:rsidRPr="00050175">
        <w:rPr>
          <w:rFonts w:cs="Arial"/>
          <w:szCs w:val="24"/>
        </w:rPr>
        <w:t xml:space="preserve">D1.2.1 </w:t>
      </w:r>
      <w:r w:rsidR="00592DA5" w:rsidRPr="00050175">
        <w:rPr>
          <w:rFonts w:cs="Arial"/>
          <w:szCs w:val="24"/>
        </w:rPr>
        <w:t>A Professional Doctorate is awarded to a candidate who has:</w:t>
      </w:r>
    </w:p>
    <w:p w14:paraId="174ECBD1" w14:textId="77777777" w:rsidR="007B6CBC" w:rsidRPr="00050175" w:rsidRDefault="007B6CBC" w:rsidP="0003716F">
      <w:pPr>
        <w:spacing w:line="23" w:lineRule="atLeast"/>
        <w:rPr>
          <w:rFonts w:cs="Arial"/>
          <w:szCs w:val="24"/>
        </w:rPr>
      </w:pPr>
    </w:p>
    <w:p w14:paraId="467375A2" w14:textId="1992A604" w:rsidR="00592DA5" w:rsidRPr="00050175" w:rsidRDefault="001C5C82" w:rsidP="00F13E68">
      <w:pPr>
        <w:pStyle w:val="ListParagraph"/>
        <w:numPr>
          <w:ilvl w:val="0"/>
          <w:numId w:val="130"/>
        </w:numPr>
        <w:spacing w:after="60" w:line="23" w:lineRule="atLeast"/>
        <w:ind w:left="714" w:hanging="357"/>
        <w:contextualSpacing w:val="0"/>
        <w:rPr>
          <w:rFonts w:cs="Arial"/>
          <w:szCs w:val="24"/>
        </w:rPr>
      </w:pPr>
      <w:r w:rsidRPr="00050175">
        <w:rPr>
          <w:rFonts w:cs="Arial"/>
          <w:szCs w:val="24"/>
        </w:rPr>
        <w:t>S</w:t>
      </w:r>
      <w:r w:rsidR="00592DA5" w:rsidRPr="00050175">
        <w:rPr>
          <w:rFonts w:cs="Arial"/>
          <w:szCs w:val="24"/>
        </w:rPr>
        <w:t>uccessfully completed an approved taught programme of study</w:t>
      </w:r>
      <w:r w:rsidRPr="00050175">
        <w:rPr>
          <w:rFonts w:cs="Arial"/>
          <w:szCs w:val="24"/>
        </w:rPr>
        <w:t>.</w:t>
      </w:r>
    </w:p>
    <w:p w14:paraId="5674A13E" w14:textId="7A455EFE" w:rsidR="00592DA5" w:rsidRPr="00050175" w:rsidRDefault="001C5C82" w:rsidP="00F13E68">
      <w:pPr>
        <w:pStyle w:val="ListParagraph"/>
        <w:numPr>
          <w:ilvl w:val="0"/>
          <w:numId w:val="130"/>
        </w:numPr>
        <w:spacing w:after="60" w:line="23" w:lineRule="atLeast"/>
        <w:ind w:left="714" w:hanging="357"/>
        <w:contextualSpacing w:val="0"/>
        <w:rPr>
          <w:rFonts w:cs="Arial"/>
          <w:szCs w:val="24"/>
        </w:rPr>
      </w:pPr>
      <w:r w:rsidRPr="00050175">
        <w:rPr>
          <w:rFonts w:cs="Arial"/>
          <w:szCs w:val="24"/>
        </w:rPr>
        <w:lastRenderedPageBreak/>
        <w:t>C</w:t>
      </w:r>
      <w:r w:rsidR="00592DA5" w:rsidRPr="00050175">
        <w:rPr>
          <w:rFonts w:cs="Arial"/>
          <w:szCs w:val="24"/>
        </w:rPr>
        <w:t>ritically investigated and evaluated an approved topic, resulting in an independent and original contribution to knowledge in a relevant professional discipline</w:t>
      </w:r>
      <w:r w:rsidRPr="00050175">
        <w:rPr>
          <w:rFonts w:cs="Arial"/>
          <w:szCs w:val="24"/>
        </w:rPr>
        <w:t>.</w:t>
      </w:r>
    </w:p>
    <w:p w14:paraId="535AACC0" w14:textId="60495998" w:rsidR="00592DA5" w:rsidRPr="00050175" w:rsidRDefault="001C5C82" w:rsidP="00F13E68">
      <w:pPr>
        <w:pStyle w:val="ListParagraph"/>
        <w:numPr>
          <w:ilvl w:val="0"/>
          <w:numId w:val="130"/>
        </w:numPr>
        <w:spacing w:after="60" w:line="23" w:lineRule="atLeast"/>
        <w:ind w:left="714" w:hanging="357"/>
        <w:contextualSpacing w:val="0"/>
        <w:rPr>
          <w:rFonts w:cs="Arial"/>
          <w:szCs w:val="24"/>
        </w:rPr>
      </w:pPr>
      <w:r w:rsidRPr="00050175">
        <w:rPr>
          <w:rFonts w:cs="Arial"/>
          <w:szCs w:val="24"/>
        </w:rPr>
        <w:t>D</w:t>
      </w:r>
      <w:r w:rsidR="00592DA5" w:rsidRPr="00050175">
        <w:rPr>
          <w:rFonts w:cs="Arial"/>
          <w:szCs w:val="24"/>
        </w:rPr>
        <w:t>emonstrated an understanding of research methods appropriate to the chosen field</w:t>
      </w:r>
      <w:r w:rsidR="0036127A" w:rsidRPr="00050175">
        <w:rPr>
          <w:rFonts w:cs="Arial"/>
          <w:szCs w:val="24"/>
        </w:rPr>
        <w:t>.</w:t>
      </w:r>
    </w:p>
    <w:p w14:paraId="58A22ACC" w14:textId="50381795" w:rsidR="00592DA5" w:rsidRPr="00050175" w:rsidRDefault="001C5C82" w:rsidP="00F13E68">
      <w:pPr>
        <w:pStyle w:val="ListParagraph"/>
        <w:numPr>
          <w:ilvl w:val="0"/>
          <w:numId w:val="130"/>
        </w:numPr>
        <w:spacing w:after="60" w:line="23" w:lineRule="atLeast"/>
        <w:ind w:left="714" w:hanging="357"/>
        <w:contextualSpacing w:val="0"/>
        <w:rPr>
          <w:rFonts w:cs="Arial"/>
          <w:szCs w:val="24"/>
        </w:rPr>
      </w:pPr>
      <w:r w:rsidRPr="00050175">
        <w:rPr>
          <w:rFonts w:cs="Arial"/>
          <w:szCs w:val="24"/>
        </w:rPr>
        <w:t>P</w:t>
      </w:r>
      <w:r w:rsidR="00592DA5" w:rsidRPr="00050175">
        <w:rPr>
          <w:rFonts w:cs="Arial"/>
          <w:szCs w:val="24"/>
        </w:rPr>
        <w:t>resented and defended work by viva examination, to the satisfaction of the examiners.</w:t>
      </w:r>
    </w:p>
    <w:p w14:paraId="11167E6D" w14:textId="77777777" w:rsidR="008924DF" w:rsidRPr="00050175" w:rsidRDefault="008924DF" w:rsidP="0003716F">
      <w:pPr>
        <w:spacing w:line="23" w:lineRule="atLeast"/>
        <w:rPr>
          <w:rFonts w:cs="Arial"/>
          <w:szCs w:val="24"/>
        </w:rPr>
      </w:pPr>
    </w:p>
    <w:p w14:paraId="15F9A93D" w14:textId="64D79126" w:rsidR="00592DA5" w:rsidRPr="00050175" w:rsidRDefault="00A77787" w:rsidP="0003716F">
      <w:pPr>
        <w:pStyle w:val="Heading2"/>
        <w:spacing w:line="23" w:lineRule="atLeast"/>
        <w:rPr>
          <w:rFonts w:ascii="Arial" w:hAnsi="Arial" w:cs="Arial"/>
          <w:caps w:val="0"/>
          <w:color w:val="002060"/>
          <w:szCs w:val="24"/>
        </w:rPr>
      </w:pPr>
      <w:bookmarkStart w:id="112" w:name="_Toc204791212"/>
      <w:r w:rsidRPr="00050175">
        <w:rPr>
          <w:rFonts w:ascii="Arial" w:hAnsi="Arial" w:cs="Arial"/>
          <w:color w:val="002060"/>
          <w:szCs w:val="24"/>
        </w:rPr>
        <w:t>D2</w:t>
      </w:r>
      <w:r w:rsidR="003050EC" w:rsidRPr="00050175">
        <w:rPr>
          <w:rFonts w:ascii="Arial" w:hAnsi="Arial" w:cs="Arial"/>
          <w:color w:val="002060"/>
          <w:szCs w:val="24"/>
        </w:rPr>
        <w:t>.</w:t>
      </w:r>
      <w:r w:rsidRPr="00050175">
        <w:rPr>
          <w:rFonts w:ascii="Arial" w:hAnsi="Arial" w:cs="Arial"/>
          <w:color w:val="002060"/>
          <w:szCs w:val="24"/>
        </w:rPr>
        <w:t xml:space="preserve"> </w:t>
      </w:r>
      <w:r w:rsidR="00A874A0" w:rsidRPr="00050175">
        <w:rPr>
          <w:rFonts w:ascii="Arial" w:hAnsi="Arial" w:cs="Arial"/>
          <w:caps w:val="0"/>
          <w:color w:val="002060"/>
          <w:szCs w:val="24"/>
        </w:rPr>
        <w:t>Thesis l</w:t>
      </w:r>
      <w:r w:rsidR="001B07BD" w:rsidRPr="00050175">
        <w:rPr>
          <w:rFonts w:ascii="Arial" w:hAnsi="Arial" w:cs="Arial"/>
          <w:caps w:val="0"/>
          <w:color w:val="002060"/>
          <w:szCs w:val="24"/>
        </w:rPr>
        <w:t>ength</w:t>
      </w:r>
      <w:bookmarkEnd w:id="112"/>
    </w:p>
    <w:p w14:paraId="3CE8477B" w14:textId="77777777" w:rsidR="00BF0AE8" w:rsidRPr="00050175" w:rsidRDefault="00BF0AE8" w:rsidP="00F13E68"/>
    <w:p w14:paraId="14701B9B" w14:textId="3833D464" w:rsidR="000101E1" w:rsidRPr="00050175" w:rsidRDefault="00237E09" w:rsidP="000101E1">
      <w:pPr>
        <w:spacing w:line="23" w:lineRule="atLeast"/>
        <w:rPr>
          <w:rFonts w:cs="Arial"/>
          <w:szCs w:val="24"/>
        </w:rPr>
      </w:pPr>
      <w:r w:rsidRPr="00050175">
        <w:rPr>
          <w:rFonts w:cs="Arial"/>
          <w:szCs w:val="24"/>
        </w:rPr>
        <w:t xml:space="preserve">D2.1 </w:t>
      </w:r>
      <w:r w:rsidR="00592DA5" w:rsidRPr="00050175">
        <w:rPr>
          <w:rFonts w:cs="Arial"/>
          <w:szCs w:val="24"/>
        </w:rPr>
        <w:t xml:space="preserve">The text of the thesis for these awards should not normally exceed 50,000 words (excluding references and appendices). </w:t>
      </w:r>
      <w:r w:rsidR="000101E1" w:rsidRPr="00050175">
        <w:rPr>
          <w:rFonts w:cs="Arial"/>
          <w:szCs w:val="24"/>
        </w:rPr>
        <w:t xml:space="preserve">Confirmation of what is included and excluded from the word count of the thesis can be found in the </w:t>
      </w:r>
      <w:hyperlink r:id="rId22" w:history="1">
        <w:r w:rsidR="000101E1" w:rsidRPr="00050175">
          <w:rPr>
            <w:rStyle w:val="Hyperlink"/>
            <w:rFonts w:cs="Arial"/>
            <w:color w:val="002060"/>
            <w:szCs w:val="24"/>
          </w:rPr>
          <w:t>PGR Handbook</w:t>
        </w:r>
      </w:hyperlink>
      <w:r w:rsidR="000101E1" w:rsidRPr="00050175">
        <w:rPr>
          <w:rFonts w:cs="Arial"/>
          <w:szCs w:val="24"/>
        </w:rPr>
        <w:t xml:space="preserve">.  </w:t>
      </w:r>
    </w:p>
    <w:p w14:paraId="29391456" w14:textId="77777777" w:rsidR="008B7917" w:rsidRPr="00050175" w:rsidRDefault="008B7917" w:rsidP="0003716F">
      <w:pPr>
        <w:spacing w:line="23" w:lineRule="atLeast"/>
        <w:rPr>
          <w:rFonts w:cs="Arial"/>
          <w:szCs w:val="24"/>
        </w:rPr>
      </w:pPr>
    </w:p>
    <w:p w14:paraId="29000A29" w14:textId="0BC391F8" w:rsidR="008B7917" w:rsidRPr="00050175" w:rsidRDefault="00237E09" w:rsidP="0003716F">
      <w:pPr>
        <w:spacing w:line="23" w:lineRule="atLeast"/>
        <w:rPr>
          <w:rFonts w:cs="Arial"/>
          <w:szCs w:val="24"/>
        </w:rPr>
      </w:pPr>
      <w:r w:rsidRPr="00050175">
        <w:rPr>
          <w:rFonts w:cs="Arial"/>
          <w:szCs w:val="24"/>
        </w:rPr>
        <w:t xml:space="preserve">D2.2 </w:t>
      </w:r>
      <w:r w:rsidR="00592DA5" w:rsidRPr="00050175">
        <w:rPr>
          <w:rFonts w:cs="Arial"/>
          <w:szCs w:val="24"/>
        </w:rPr>
        <w:t xml:space="preserve">This word count is the maximum allowable length for theses, not necessarily the preferred length. In many instances supervisors may wish to recommend a shorter length. </w:t>
      </w:r>
    </w:p>
    <w:p w14:paraId="379A8C78" w14:textId="77777777" w:rsidR="00FD5D24" w:rsidRDefault="00FD5D24" w:rsidP="0003716F">
      <w:pPr>
        <w:spacing w:line="23" w:lineRule="atLeast"/>
        <w:rPr>
          <w:rFonts w:cs="Arial"/>
          <w:szCs w:val="24"/>
        </w:rPr>
      </w:pPr>
    </w:p>
    <w:p w14:paraId="25AE292F" w14:textId="7DBF8692" w:rsidR="00592DA5" w:rsidRPr="00050175" w:rsidRDefault="00237E09" w:rsidP="0003716F">
      <w:pPr>
        <w:spacing w:line="23" w:lineRule="atLeast"/>
        <w:rPr>
          <w:rFonts w:cs="Arial"/>
          <w:szCs w:val="24"/>
        </w:rPr>
      </w:pPr>
      <w:r w:rsidRPr="00050175">
        <w:rPr>
          <w:rFonts w:cs="Arial"/>
          <w:szCs w:val="24"/>
        </w:rPr>
        <w:t xml:space="preserve">D2.3 </w:t>
      </w:r>
      <w:r w:rsidR="00592DA5" w:rsidRPr="00050175">
        <w:rPr>
          <w:rFonts w:cs="Arial"/>
          <w:szCs w:val="24"/>
        </w:rPr>
        <w:t>Supervisors should be able to advise on the usual length of theses in their subject area or topic.</w:t>
      </w:r>
    </w:p>
    <w:p w14:paraId="42F82A12" w14:textId="5DA110B9" w:rsidR="000101E1" w:rsidRPr="00050175" w:rsidRDefault="000101E1" w:rsidP="0003716F">
      <w:pPr>
        <w:spacing w:line="23" w:lineRule="atLeast"/>
        <w:rPr>
          <w:rFonts w:cs="Arial"/>
          <w:szCs w:val="24"/>
        </w:rPr>
      </w:pPr>
    </w:p>
    <w:p w14:paraId="070B72EF" w14:textId="26571C80" w:rsidR="000101E1" w:rsidRPr="00050175" w:rsidRDefault="00237E09" w:rsidP="0003716F">
      <w:pPr>
        <w:spacing w:line="23" w:lineRule="atLeast"/>
        <w:rPr>
          <w:rFonts w:cs="Arial"/>
          <w:szCs w:val="24"/>
        </w:rPr>
      </w:pPr>
      <w:r w:rsidRPr="00050175">
        <w:rPr>
          <w:rFonts w:cs="Arial"/>
          <w:szCs w:val="24"/>
        </w:rPr>
        <w:t xml:space="preserve">D2.4 </w:t>
      </w:r>
      <w:r w:rsidR="000101E1" w:rsidRPr="00050175">
        <w:rPr>
          <w:rFonts w:cs="Arial"/>
          <w:szCs w:val="24"/>
        </w:rPr>
        <w:t xml:space="preserve">In cases where a Professional Doctorate candidate requires an increase in the word limit owing to the nature of their research, they may use their second Progression Monitoring assessment to make a request for up to an additional 20,000 words. Details of the procedure that needs to be followed can be found in the </w:t>
      </w:r>
      <w:hyperlink r:id="rId23" w:history="1">
        <w:r w:rsidR="000101E1" w:rsidRPr="00050175">
          <w:rPr>
            <w:rStyle w:val="Hyperlink"/>
            <w:rFonts w:cs="Arial"/>
            <w:color w:val="002060"/>
            <w:szCs w:val="24"/>
          </w:rPr>
          <w:t>PGR Handbook</w:t>
        </w:r>
      </w:hyperlink>
      <w:r w:rsidR="000101E1" w:rsidRPr="00050175">
        <w:rPr>
          <w:rFonts w:cs="Arial"/>
          <w:szCs w:val="24"/>
        </w:rPr>
        <w:t xml:space="preserve">. </w:t>
      </w:r>
    </w:p>
    <w:p w14:paraId="256EBF5A" w14:textId="77777777" w:rsidR="00592DA5" w:rsidRPr="00050175" w:rsidRDefault="00592DA5" w:rsidP="0003716F">
      <w:pPr>
        <w:spacing w:line="23" w:lineRule="atLeast"/>
        <w:rPr>
          <w:rFonts w:cs="Arial"/>
          <w:szCs w:val="24"/>
        </w:rPr>
      </w:pPr>
    </w:p>
    <w:p w14:paraId="7FB08503" w14:textId="28923D8B" w:rsidR="00592DA5" w:rsidRPr="00050175" w:rsidRDefault="00A77787" w:rsidP="0003716F">
      <w:pPr>
        <w:pStyle w:val="Heading2"/>
        <w:spacing w:line="23" w:lineRule="atLeast"/>
        <w:rPr>
          <w:rFonts w:ascii="Arial" w:hAnsi="Arial" w:cs="Arial"/>
          <w:caps w:val="0"/>
          <w:color w:val="002060"/>
          <w:szCs w:val="24"/>
        </w:rPr>
      </w:pPr>
      <w:bookmarkStart w:id="113" w:name="_Toc204791213"/>
      <w:r w:rsidRPr="00050175">
        <w:rPr>
          <w:rFonts w:ascii="Arial" w:hAnsi="Arial" w:cs="Arial"/>
          <w:color w:val="002060"/>
          <w:szCs w:val="24"/>
        </w:rPr>
        <w:t>D3</w:t>
      </w:r>
      <w:r w:rsidR="003050EC" w:rsidRPr="00050175">
        <w:rPr>
          <w:rFonts w:ascii="Arial" w:hAnsi="Arial" w:cs="Arial"/>
          <w:color w:val="002060"/>
          <w:szCs w:val="24"/>
        </w:rPr>
        <w:t>.</w:t>
      </w:r>
      <w:r w:rsidRPr="00050175">
        <w:rPr>
          <w:rFonts w:ascii="Arial" w:hAnsi="Arial" w:cs="Arial"/>
          <w:color w:val="002060"/>
          <w:szCs w:val="24"/>
        </w:rPr>
        <w:t xml:space="preserve"> </w:t>
      </w:r>
      <w:r w:rsidR="00A874A0" w:rsidRPr="00050175">
        <w:rPr>
          <w:rFonts w:ascii="Arial" w:hAnsi="Arial" w:cs="Arial"/>
          <w:caps w:val="0"/>
          <w:color w:val="002060"/>
          <w:szCs w:val="24"/>
        </w:rPr>
        <w:t>Admission c</w:t>
      </w:r>
      <w:r w:rsidR="001B07BD" w:rsidRPr="00050175">
        <w:rPr>
          <w:rFonts w:ascii="Arial" w:hAnsi="Arial" w:cs="Arial"/>
          <w:caps w:val="0"/>
          <w:color w:val="002060"/>
          <w:szCs w:val="24"/>
        </w:rPr>
        <w:t>riteria</w:t>
      </w:r>
      <w:bookmarkEnd w:id="113"/>
    </w:p>
    <w:p w14:paraId="0D4FC162" w14:textId="77777777" w:rsidR="00BF0AE8" w:rsidRPr="00050175" w:rsidRDefault="00BF0AE8" w:rsidP="00F13E68"/>
    <w:p w14:paraId="31EBD095" w14:textId="617BC95A" w:rsidR="00592DA5" w:rsidRPr="00050175" w:rsidRDefault="00237E09" w:rsidP="0003716F">
      <w:pPr>
        <w:spacing w:line="23" w:lineRule="atLeast"/>
        <w:rPr>
          <w:rFonts w:cs="Arial"/>
          <w:szCs w:val="24"/>
        </w:rPr>
      </w:pPr>
      <w:r w:rsidRPr="00050175">
        <w:rPr>
          <w:rFonts w:cs="Arial"/>
          <w:szCs w:val="24"/>
        </w:rPr>
        <w:t xml:space="preserve">D3.1 </w:t>
      </w:r>
      <w:r w:rsidR="00592DA5" w:rsidRPr="00050175">
        <w:rPr>
          <w:rFonts w:cs="Arial"/>
          <w:szCs w:val="24"/>
        </w:rPr>
        <w:t>In addition to the general criteria, normally the minimum level of attainment required for entry is:</w:t>
      </w:r>
    </w:p>
    <w:p w14:paraId="64E86C9E" w14:textId="77777777" w:rsidR="001D700B" w:rsidRPr="00050175" w:rsidRDefault="001D700B" w:rsidP="0003716F">
      <w:pPr>
        <w:spacing w:line="23" w:lineRule="atLeast"/>
        <w:rPr>
          <w:rFonts w:cs="Arial"/>
          <w:szCs w:val="24"/>
        </w:rPr>
      </w:pPr>
    </w:p>
    <w:p w14:paraId="3EADADC9" w14:textId="2F5BD288" w:rsidR="00592DA5" w:rsidRPr="00050175" w:rsidRDefault="001C5C82" w:rsidP="00F13E68">
      <w:pPr>
        <w:pStyle w:val="ListParagraph"/>
        <w:numPr>
          <w:ilvl w:val="0"/>
          <w:numId w:val="131"/>
        </w:numPr>
        <w:spacing w:after="60" w:line="23" w:lineRule="atLeast"/>
        <w:ind w:left="714" w:hanging="357"/>
        <w:contextualSpacing w:val="0"/>
        <w:rPr>
          <w:rFonts w:cs="Arial"/>
          <w:szCs w:val="24"/>
        </w:rPr>
      </w:pPr>
      <w:r w:rsidRPr="00050175">
        <w:rPr>
          <w:rFonts w:cs="Arial"/>
          <w:szCs w:val="24"/>
        </w:rPr>
        <w:t>A</w:t>
      </w:r>
      <w:r w:rsidR="00CD6ECD" w:rsidRPr="00050175">
        <w:rPr>
          <w:rFonts w:cs="Arial"/>
          <w:szCs w:val="24"/>
        </w:rPr>
        <w:t xml:space="preserve"> Master’s degree </w:t>
      </w:r>
      <w:r w:rsidR="00592DA5" w:rsidRPr="00050175">
        <w:rPr>
          <w:rFonts w:cs="Arial"/>
          <w:szCs w:val="24"/>
        </w:rPr>
        <w:t>from a UK university (or equivalent)</w:t>
      </w:r>
      <w:r w:rsidR="001E01E7" w:rsidRPr="00050175">
        <w:rPr>
          <w:rFonts w:cs="Arial"/>
          <w:szCs w:val="24"/>
        </w:rPr>
        <w:t>, normally with a classification of merit or distinction,</w:t>
      </w:r>
      <w:r w:rsidR="00592DA5" w:rsidRPr="00050175">
        <w:rPr>
          <w:rFonts w:cs="Arial"/>
          <w:szCs w:val="24"/>
        </w:rPr>
        <w:t xml:space="preserve"> in a discipline appropriate to the proposed programme to be followed; </w:t>
      </w:r>
      <w:r w:rsidR="0036127A" w:rsidRPr="00050175">
        <w:rPr>
          <w:rFonts w:cs="Arial"/>
          <w:szCs w:val="24"/>
        </w:rPr>
        <w:t>and</w:t>
      </w:r>
    </w:p>
    <w:p w14:paraId="27F0C0B4" w14:textId="14795F84" w:rsidR="00592DA5" w:rsidRPr="00050175" w:rsidRDefault="001C5C82" w:rsidP="00F13E68">
      <w:pPr>
        <w:pStyle w:val="ListParagraph"/>
        <w:numPr>
          <w:ilvl w:val="0"/>
          <w:numId w:val="131"/>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 recognised professional qualification or equivalent for the title award</w:t>
      </w:r>
      <w:r w:rsidR="00CD6ECD" w:rsidRPr="00050175">
        <w:rPr>
          <w:rFonts w:cs="Arial"/>
          <w:szCs w:val="24"/>
        </w:rPr>
        <w:t xml:space="preserve"> (no</w:t>
      </w:r>
      <w:r w:rsidR="003B63B8" w:rsidRPr="00050175">
        <w:rPr>
          <w:rFonts w:cs="Arial"/>
          <w:szCs w:val="24"/>
        </w:rPr>
        <w:t>t</w:t>
      </w:r>
      <w:r w:rsidR="00CD6ECD" w:rsidRPr="00050175">
        <w:rPr>
          <w:rFonts w:cs="Arial"/>
          <w:szCs w:val="24"/>
        </w:rPr>
        <w:t xml:space="preserve"> applicable for the DBA</w:t>
      </w:r>
      <w:r w:rsidR="0036127A" w:rsidRPr="00050175">
        <w:rPr>
          <w:rFonts w:cs="Arial"/>
          <w:szCs w:val="24"/>
        </w:rPr>
        <w:t xml:space="preserve"> </w:t>
      </w:r>
      <w:r w:rsidR="00CD6ECD" w:rsidRPr="00050175">
        <w:rPr>
          <w:rFonts w:cs="Arial"/>
          <w:szCs w:val="24"/>
        </w:rPr>
        <w:t>/</w:t>
      </w:r>
      <w:r w:rsidR="0036127A" w:rsidRPr="00050175">
        <w:rPr>
          <w:rFonts w:cs="Arial"/>
          <w:szCs w:val="24"/>
        </w:rPr>
        <w:t xml:space="preserve"> </w:t>
      </w:r>
      <w:r w:rsidR="00CD6ECD" w:rsidRPr="00050175">
        <w:rPr>
          <w:rFonts w:cs="Arial"/>
          <w:szCs w:val="24"/>
        </w:rPr>
        <w:t>DPA)</w:t>
      </w:r>
      <w:r w:rsidR="00592DA5" w:rsidRPr="00050175">
        <w:rPr>
          <w:rFonts w:cs="Arial"/>
          <w:szCs w:val="24"/>
        </w:rPr>
        <w:t xml:space="preserve">; </w:t>
      </w:r>
      <w:r w:rsidR="0036127A" w:rsidRPr="00050175">
        <w:rPr>
          <w:rFonts w:cs="Arial"/>
          <w:szCs w:val="24"/>
        </w:rPr>
        <w:t>and</w:t>
      </w:r>
    </w:p>
    <w:p w14:paraId="5A1D7435" w14:textId="68C37C55" w:rsidR="00592DA5" w:rsidRPr="00050175" w:rsidRDefault="001C5C82" w:rsidP="00F13E68">
      <w:pPr>
        <w:pStyle w:val="ListParagraph"/>
        <w:numPr>
          <w:ilvl w:val="0"/>
          <w:numId w:val="131"/>
        </w:numPr>
        <w:spacing w:after="60" w:line="23" w:lineRule="atLeast"/>
        <w:ind w:left="714" w:hanging="357"/>
        <w:contextualSpacing w:val="0"/>
        <w:rPr>
          <w:rFonts w:cs="Arial"/>
          <w:szCs w:val="24"/>
        </w:rPr>
      </w:pPr>
      <w:r w:rsidRPr="00050175">
        <w:rPr>
          <w:rFonts w:cs="Arial"/>
          <w:szCs w:val="24"/>
        </w:rPr>
        <w:t xml:space="preserve">A </w:t>
      </w:r>
      <w:r w:rsidR="00592DA5" w:rsidRPr="00050175">
        <w:rPr>
          <w:rFonts w:cs="Arial"/>
          <w:szCs w:val="24"/>
        </w:rPr>
        <w:t xml:space="preserve">minimum of three years’ postgraduate professional experience directly relevant to the named professional </w:t>
      </w:r>
      <w:r w:rsidR="00E57A52" w:rsidRPr="00050175">
        <w:rPr>
          <w:rFonts w:cs="Arial"/>
          <w:szCs w:val="24"/>
        </w:rPr>
        <w:t>D</w:t>
      </w:r>
      <w:r w:rsidR="00592DA5" w:rsidRPr="00050175">
        <w:rPr>
          <w:rFonts w:cs="Arial"/>
          <w:szCs w:val="24"/>
        </w:rPr>
        <w:t>octorate degree for which enrolment is sought</w:t>
      </w:r>
      <w:r w:rsidR="00CD6ECD" w:rsidRPr="00050175">
        <w:rPr>
          <w:rFonts w:cs="Arial"/>
          <w:szCs w:val="24"/>
        </w:rPr>
        <w:t xml:space="preserve">; OR for the DBA/DPA a minimum of three years’ senior management experience relevant to the named professional </w:t>
      </w:r>
      <w:r w:rsidR="00E57A52" w:rsidRPr="00050175">
        <w:rPr>
          <w:rFonts w:cs="Arial"/>
          <w:szCs w:val="24"/>
        </w:rPr>
        <w:t>D</w:t>
      </w:r>
      <w:r w:rsidR="00CD6ECD" w:rsidRPr="00050175">
        <w:rPr>
          <w:rFonts w:cs="Arial"/>
          <w:szCs w:val="24"/>
        </w:rPr>
        <w:t>octorate degree for which enrolment is sought.</w:t>
      </w:r>
    </w:p>
    <w:p w14:paraId="370005A6" w14:textId="77777777" w:rsidR="00592DA5" w:rsidRPr="00050175" w:rsidRDefault="00592DA5" w:rsidP="0003716F">
      <w:pPr>
        <w:spacing w:line="23" w:lineRule="atLeast"/>
        <w:rPr>
          <w:rFonts w:cs="Arial"/>
          <w:szCs w:val="24"/>
        </w:rPr>
      </w:pPr>
    </w:p>
    <w:p w14:paraId="16E57677" w14:textId="2E85AD49" w:rsidR="00592DA5" w:rsidRPr="00050175" w:rsidRDefault="00A77787" w:rsidP="0003716F">
      <w:pPr>
        <w:pStyle w:val="Heading2"/>
        <w:spacing w:line="23" w:lineRule="atLeast"/>
        <w:rPr>
          <w:rFonts w:ascii="Arial" w:hAnsi="Arial" w:cs="Arial"/>
          <w:caps w:val="0"/>
          <w:color w:val="002060"/>
          <w:szCs w:val="24"/>
        </w:rPr>
      </w:pPr>
      <w:bookmarkStart w:id="114" w:name="_Toc204791214"/>
      <w:r w:rsidRPr="00050175">
        <w:rPr>
          <w:rFonts w:ascii="Arial" w:hAnsi="Arial" w:cs="Arial"/>
          <w:color w:val="002060"/>
          <w:szCs w:val="24"/>
        </w:rPr>
        <w:t>D4</w:t>
      </w:r>
      <w:r w:rsidR="003050EC" w:rsidRPr="00050175">
        <w:rPr>
          <w:rFonts w:ascii="Arial" w:hAnsi="Arial" w:cs="Arial"/>
          <w:color w:val="002060"/>
          <w:szCs w:val="24"/>
        </w:rPr>
        <w:t>.</w:t>
      </w:r>
      <w:r w:rsidRPr="00050175">
        <w:rPr>
          <w:rFonts w:ascii="Arial" w:hAnsi="Arial" w:cs="Arial"/>
          <w:color w:val="002060"/>
          <w:szCs w:val="24"/>
        </w:rPr>
        <w:t xml:space="preserve"> </w:t>
      </w:r>
      <w:r w:rsidR="00971E19" w:rsidRPr="00050175">
        <w:rPr>
          <w:rFonts w:ascii="Arial" w:hAnsi="Arial" w:cs="Arial"/>
          <w:caps w:val="0"/>
          <w:color w:val="002060"/>
          <w:szCs w:val="24"/>
        </w:rPr>
        <w:t>Period of Enrolment</w:t>
      </w:r>
      <w:bookmarkEnd w:id="114"/>
    </w:p>
    <w:p w14:paraId="51FA73C8" w14:textId="77777777" w:rsidR="00BF0AE8" w:rsidRPr="00050175" w:rsidRDefault="00BF0AE8" w:rsidP="00F13E68"/>
    <w:p w14:paraId="18A6DEB6" w14:textId="69FB963A" w:rsidR="00971E19" w:rsidRPr="00050175" w:rsidRDefault="6BC8003B" w:rsidP="4EF4FBD0">
      <w:pPr>
        <w:spacing w:line="23" w:lineRule="atLeast"/>
        <w:rPr>
          <w:rFonts w:cs="Arial"/>
        </w:rPr>
      </w:pPr>
      <w:r w:rsidRPr="00050175">
        <w:rPr>
          <w:rFonts w:cs="Arial"/>
        </w:rPr>
        <w:t xml:space="preserve">D4.1 </w:t>
      </w:r>
      <w:r w:rsidR="4256F16B" w:rsidRPr="00050175">
        <w:rPr>
          <w:rFonts w:cs="Arial"/>
        </w:rPr>
        <w:t>The standard, minimum and maximum periods of enrolment, including the taught element, are as follows</w:t>
      </w:r>
      <w:r w:rsidR="32887D88" w:rsidRPr="00050175">
        <w:rPr>
          <w:rFonts w:cs="Arial"/>
        </w:rPr>
        <w:t>. This does not include any periods of approved interruption that the candidate had been granted:</w:t>
      </w:r>
    </w:p>
    <w:p w14:paraId="6D79F419" w14:textId="77777777" w:rsidR="00592DA5" w:rsidRPr="00050175" w:rsidRDefault="00592DA5" w:rsidP="0003716F">
      <w:pPr>
        <w:spacing w:line="23" w:lineRule="atLeast"/>
        <w:rPr>
          <w:rFonts w:cs="Arial"/>
          <w:szCs w:val="24"/>
        </w:rPr>
      </w:pPr>
    </w:p>
    <w:tbl>
      <w:tblPr>
        <w:tblStyle w:val="TableGrid1"/>
        <w:tblW w:w="0" w:type="auto"/>
        <w:tblLook w:val="04A0" w:firstRow="1" w:lastRow="0" w:firstColumn="1" w:lastColumn="0" w:noHBand="0" w:noVBand="1"/>
        <w:tblCaption w:val="Standard and minimum programme length for the professional doctorate"/>
        <w:tblDescription w:val="Table showing the standard, minimum and maximum programme lengths for the full and part time professional docorate."/>
      </w:tblPr>
      <w:tblGrid>
        <w:gridCol w:w="1975"/>
        <w:gridCol w:w="2336"/>
        <w:gridCol w:w="2657"/>
        <w:gridCol w:w="2661"/>
      </w:tblGrid>
      <w:tr w:rsidR="00050175" w:rsidRPr="00050175" w14:paraId="6EBB1E44" w14:textId="77777777" w:rsidTr="00CD41A0">
        <w:trPr>
          <w:tblHeader/>
        </w:trPr>
        <w:tc>
          <w:tcPr>
            <w:tcW w:w="1975" w:type="dxa"/>
            <w:vAlign w:val="center"/>
          </w:tcPr>
          <w:p w14:paraId="7A96636E" w14:textId="77777777" w:rsidR="00971E19" w:rsidRPr="00050175" w:rsidRDefault="00971E19" w:rsidP="0003716F">
            <w:pPr>
              <w:spacing w:line="23" w:lineRule="atLeast"/>
              <w:rPr>
                <w:b/>
                <w:szCs w:val="24"/>
              </w:rPr>
            </w:pPr>
            <w:r w:rsidRPr="00050175">
              <w:rPr>
                <w:b/>
                <w:szCs w:val="24"/>
              </w:rPr>
              <w:t>Mode of Study</w:t>
            </w:r>
          </w:p>
        </w:tc>
        <w:tc>
          <w:tcPr>
            <w:tcW w:w="2336" w:type="dxa"/>
          </w:tcPr>
          <w:p w14:paraId="040323B9" w14:textId="6DD38C05" w:rsidR="00971E19" w:rsidRPr="00050175" w:rsidDel="00971E19" w:rsidRDefault="00971E19" w:rsidP="0003716F">
            <w:pPr>
              <w:spacing w:line="23" w:lineRule="atLeast"/>
              <w:rPr>
                <w:b/>
                <w:szCs w:val="24"/>
              </w:rPr>
            </w:pPr>
            <w:r w:rsidRPr="00050175">
              <w:rPr>
                <w:b/>
                <w:szCs w:val="24"/>
              </w:rPr>
              <w:t>Minimum Length</w:t>
            </w:r>
          </w:p>
        </w:tc>
        <w:tc>
          <w:tcPr>
            <w:tcW w:w="2657" w:type="dxa"/>
            <w:vAlign w:val="center"/>
          </w:tcPr>
          <w:p w14:paraId="76717901" w14:textId="66283E94" w:rsidR="00971E19" w:rsidRPr="00050175" w:rsidRDefault="00971E19" w:rsidP="0003716F">
            <w:pPr>
              <w:spacing w:line="23" w:lineRule="atLeast"/>
              <w:rPr>
                <w:b/>
                <w:szCs w:val="24"/>
              </w:rPr>
            </w:pPr>
            <w:r w:rsidRPr="00050175">
              <w:rPr>
                <w:b/>
                <w:szCs w:val="24"/>
              </w:rPr>
              <w:t>Standard Length</w:t>
            </w:r>
          </w:p>
        </w:tc>
        <w:tc>
          <w:tcPr>
            <w:tcW w:w="2661" w:type="dxa"/>
            <w:vAlign w:val="center"/>
          </w:tcPr>
          <w:p w14:paraId="7A3C19EA" w14:textId="30F59613" w:rsidR="00971E19" w:rsidRPr="00050175" w:rsidRDefault="00971E19" w:rsidP="00971E19">
            <w:pPr>
              <w:spacing w:line="23" w:lineRule="atLeast"/>
              <w:rPr>
                <w:b/>
                <w:szCs w:val="24"/>
              </w:rPr>
            </w:pPr>
            <w:r w:rsidRPr="00050175">
              <w:rPr>
                <w:b/>
                <w:szCs w:val="24"/>
              </w:rPr>
              <w:t>Maximum Length</w:t>
            </w:r>
          </w:p>
        </w:tc>
      </w:tr>
      <w:tr w:rsidR="00050175" w:rsidRPr="00050175" w14:paraId="7837C7C3" w14:textId="77777777" w:rsidTr="00CD41A0">
        <w:tc>
          <w:tcPr>
            <w:tcW w:w="1975" w:type="dxa"/>
            <w:vAlign w:val="center"/>
          </w:tcPr>
          <w:p w14:paraId="1B850513" w14:textId="77777777" w:rsidR="00971E19" w:rsidRPr="00050175" w:rsidRDefault="00971E19" w:rsidP="00971E19">
            <w:pPr>
              <w:spacing w:line="23" w:lineRule="atLeast"/>
              <w:rPr>
                <w:szCs w:val="24"/>
              </w:rPr>
            </w:pPr>
            <w:r w:rsidRPr="00050175">
              <w:rPr>
                <w:szCs w:val="24"/>
              </w:rPr>
              <w:t>Full-time</w:t>
            </w:r>
          </w:p>
        </w:tc>
        <w:tc>
          <w:tcPr>
            <w:tcW w:w="2336" w:type="dxa"/>
            <w:vAlign w:val="center"/>
          </w:tcPr>
          <w:p w14:paraId="0BFB0FF5" w14:textId="3CE5E565" w:rsidR="00971E19" w:rsidRPr="00050175" w:rsidRDefault="00971E19" w:rsidP="00971E19">
            <w:pPr>
              <w:spacing w:line="23" w:lineRule="atLeast"/>
              <w:rPr>
                <w:szCs w:val="24"/>
              </w:rPr>
            </w:pPr>
            <w:r w:rsidRPr="00050175">
              <w:rPr>
                <w:szCs w:val="24"/>
              </w:rPr>
              <w:t>24 months</w:t>
            </w:r>
          </w:p>
        </w:tc>
        <w:tc>
          <w:tcPr>
            <w:tcW w:w="2657" w:type="dxa"/>
            <w:vAlign w:val="center"/>
          </w:tcPr>
          <w:p w14:paraId="592072CE" w14:textId="077E1BBF" w:rsidR="00971E19" w:rsidRPr="00050175" w:rsidRDefault="00971E19" w:rsidP="00971E19">
            <w:pPr>
              <w:spacing w:line="23" w:lineRule="atLeast"/>
              <w:rPr>
                <w:szCs w:val="24"/>
              </w:rPr>
            </w:pPr>
            <w:r w:rsidRPr="00050175">
              <w:rPr>
                <w:szCs w:val="24"/>
              </w:rPr>
              <w:t>36 months</w:t>
            </w:r>
          </w:p>
        </w:tc>
        <w:tc>
          <w:tcPr>
            <w:tcW w:w="2661" w:type="dxa"/>
          </w:tcPr>
          <w:p w14:paraId="4CE13EEC" w14:textId="588B165E" w:rsidR="00971E19" w:rsidRPr="00050175" w:rsidRDefault="00971E19" w:rsidP="00971E19">
            <w:pPr>
              <w:spacing w:line="23" w:lineRule="atLeast"/>
              <w:rPr>
                <w:szCs w:val="24"/>
              </w:rPr>
            </w:pPr>
            <w:r w:rsidRPr="00050175">
              <w:rPr>
                <w:szCs w:val="24"/>
              </w:rPr>
              <w:t>60 months</w:t>
            </w:r>
          </w:p>
        </w:tc>
      </w:tr>
      <w:tr w:rsidR="00971E19" w:rsidRPr="00050175" w14:paraId="58FB76AC" w14:textId="77777777" w:rsidTr="00CD41A0">
        <w:tc>
          <w:tcPr>
            <w:tcW w:w="1975" w:type="dxa"/>
            <w:vAlign w:val="center"/>
          </w:tcPr>
          <w:p w14:paraId="0EF7707D" w14:textId="77777777" w:rsidR="00971E19" w:rsidRPr="00050175" w:rsidRDefault="00971E19" w:rsidP="00971E19">
            <w:pPr>
              <w:spacing w:line="23" w:lineRule="atLeast"/>
              <w:rPr>
                <w:szCs w:val="24"/>
              </w:rPr>
            </w:pPr>
            <w:r w:rsidRPr="00050175">
              <w:rPr>
                <w:szCs w:val="24"/>
              </w:rPr>
              <w:t>Part-time</w:t>
            </w:r>
          </w:p>
        </w:tc>
        <w:tc>
          <w:tcPr>
            <w:tcW w:w="2336" w:type="dxa"/>
            <w:vAlign w:val="center"/>
          </w:tcPr>
          <w:p w14:paraId="47287086" w14:textId="5A9E17F3" w:rsidR="00971E19" w:rsidRPr="00050175" w:rsidRDefault="00971E19" w:rsidP="00971E19">
            <w:pPr>
              <w:spacing w:line="23" w:lineRule="atLeast"/>
              <w:rPr>
                <w:szCs w:val="24"/>
              </w:rPr>
            </w:pPr>
            <w:r w:rsidRPr="00050175">
              <w:rPr>
                <w:szCs w:val="24"/>
              </w:rPr>
              <w:t>48 months</w:t>
            </w:r>
          </w:p>
        </w:tc>
        <w:tc>
          <w:tcPr>
            <w:tcW w:w="2657" w:type="dxa"/>
            <w:vAlign w:val="center"/>
          </w:tcPr>
          <w:p w14:paraId="45A32D92" w14:textId="399FEBDE" w:rsidR="00971E19" w:rsidRPr="00050175" w:rsidRDefault="00971E19" w:rsidP="00971E19">
            <w:pPr>
              <w:spacing w:line="23" w:lineRule="atLeast"/>
              <w:rPr>
                <w:szCs w:val="24"/>
              </w:rPr>
            </w:pPr>
            <w:r w:rsidRPr="00050175">
              <w:rPr>
                <w:szCs w:val="24"/>
              </w:rPr>
              <w:t xml:space="preserve">72 months </w:t>
            </w:r>
          </w:p>
        </w:tc>
        <w:tc>
          <w:tcPr>
            <w:tcW w:w="2661" w:type="dxa"/>
          </w:tcPr>
          <w:p w14:paraId="201822CB" w14:textId="6AE5E837" w:rsidR="00971E19" w:rsidRPr="00050175" w:rsidRDefault="00971E19" w:rsidP="00971E19">
            <w:pPr>
              <w:spacing w:line="23" w:lineRule="atLeast"/>
              <w:rPr>
                <w:szCs w:val="24"/>
              </w:rPr>
            </w:pPr>
            <w:r w:rsidRPr="00050175">
              <w:rPr>
                <w:szCs w:val="24"/>
              </w:rPr>
              <w:t xml:space="preserve">96 months </w:t>
            </w:r>
          </w:p>
        </w:tc>
      </w:tr>
    </w:tbl>
    <w:p w14:paraId="2FA37AD2" w14:textId="2BC5B8AC" w:rsidR="00592DA5" w:rsidRPr="00050175" w:rsidRDefault="00592DA5" w:rsidP="0003716F">
      <w:pPr>
        <w:spacing w:line="23" w:lineRule="atLeast"/>
        <w:rPr>
          <w:rFonts w:cs="Arial"/>
          <w:szCs w:val="24"/>
        </w:rPr>
      </w:pPr>
    </w:p>
    <w:p w14:paraId="4EB28AF8" w14:textId="7EBE3A44" w:rsidR="001441CB" w:rsidRPr="00050175" w:rsidRDefault="00B419FA" w:rsidP="001441CB">
      <w:pPr>
        <w:spacing w:line="23" w:lineRule="atLeast"/>
        <w:rPr>
          <w:rFonts w:cs="Arial"/>
          <w:szCs w:val="24"/>
        </w:rPr>
      </w:pPr>
      <w:r w:rsidRPr="00050175">
        <w:rPr>
          <w:rFonts w:cs="Arial"/>
          <w:szCs w:val="24"/>
        </w:rPr>
        <w:lastRenderedPageBreak/>
        <w:t xml:space="preserve">D4.2 </w:t>
      </w:r>
      <w:r w:rsidR="001441CB" w:rsidRPr="00050175">
        <w:rPr>
          <w:rFonts w:cs="Arial"/>
          <w:szCs w:val="24"/>
        </w:rPr>
        <w:t xml:space="preserve">A Professional Doctorate candidate cannot submit their thesis for examination until the </w:t>
      </w:r>
      <w:r w:rsidR="008B7917" w:rsidRPr="00050175">
        <w:rPr>
          <w:rFonts w:cs="Arial"/>
          <w:szCs w:val="24"/>
        </w:rPr>
        <w:t xml:space="preserve">minimum </w:t>
      </w:r>
      <w:r w:rsidR="00971E19" w:rsidRPr="00050175">
        <w:rPr>
          <w:rFonts w:cs="Arial"/>
          <w:szCs w:val="24"/>
        </w:rPr>
        <w:t>period of enrolment</w:t>
      </w:r>
      <w:r w:rsidR="001441CB" w:rsidRPr="00050175">
        <w:rPr>
          <w:rFonts w:cs="Arial"/>
          <w:szCs w:val="24"/>
        </w:rPr>
        <w:t xml:space="preserve"> specified above has been reached.  </w:t>
      </w:r>
    </w:p>
    <w:p w14:paraId="403C35E2" w14:textId="60EBF079" w:rsidR="00971E19" w:rsidRPr="00050175" w:rsidRDefault="00971E19" w:rsidP="001441CB">
      <w:pPr>
        <w:spacing w:line="23" w:lineRule="atLeast"/>
        <w:rPr>
          <w:rFonts w:cs="Arial"/>
          <w:szCs w:val="24"/>
        </w:rPr>
      </w:pPr>
    </w:p>
    <w:p w14:paraId="567535D6" w14:textId="36D0FAA8" w:rsidR="00971E19" w:rsidRPr="00050175" w:rsidRDefault="00B419FA" w:rsidP="001441CB">
      <w:pPr>
        <w:spacing w:line="23" w:lineRule="atLeast"/>
        <w:rPr>
          <w:rFonts w:cs="Arial"/>
          <w:szCs w:val="24"/>
        </w:rPr>
      </w:pPr>
      <w:r w:rsidRPr="00050175">
        <w:rPr>
          <w:rFonts w:cs="Arial"/>
          <w:szCs w:val="24"/>
        </w:rPr>
        <w:t xml:space="preserve">D4.3 </w:t>
      </w:r>
      <w:r w:rsidR="00971E19" w:rsidRPr="00050175">
        <w:rPr>
          <w:rFonts w:cs="Arial"/>
          <w:szCs w:val="24"/>
        </w:rPr>
        <w:t xml:space="preserve">The standard period of enrolment reflects the amount of time that a candidate will ordinarily spend in the taught phase and the research phase.  </w:t>
      </w:r>
    </w:p>
    <w:p w14:paraId="5B4A5BD9" w14:textId="77777777" w:rsidR="001441CB" w:rsidRPr="00050175" w:rsidRDefault="001441CB" w:rsidP="0003716F">
      <w:pPr>
        <w:spacing w:line="23" w:lineRule="atLeast"/>
        <w:rPr>
          <w:rFonts w:cs="Arial"/>
          <w:szCs w:val="24"/>
        </w:rPr>
      </w:pPr>
    </w:p>
    <w:p w14:paraId="1AF14DE2" w14:textId="2F78E16E" w:rsidR="001D700B" w:rsidRPr="00050175" w:rsidRDefault="00B419FA" w:rsidP="0003716F">
      <w:pPr>
        <w:spacing w:line="23" w:lineRule="atLeast"/>
        <w:rPr>
          <w:rFonts w:cs="Arial"/>
          <w:szCs w:val="24"/>
        </w:rPr>
      </w:pPr>
      <w:r w:rsidRPr="00050175">
        <w:rPr>
          <w:rFonts w:cs="Arial"/>
          <w:szCs w:val="24"/>
        </w:rPr>
        <w:t xml:space="preserve">D4.4 </w:t>
      </w:r>
      <w:r w:rsidR="00592DA5" w:rsidRPr="00050175">
        <w:rPr>
          <w:rFonts w:cs="Arial"/>
          <w:szCs w:val="24"/>
        </w:rPr>
        <w:t>No later than three months before the end of the</w:t>
      </w:r>
      <w:r w:rsidR="00971E19" w:rsidRPr="00050175">
        <w:rPr>
          <w:rFonts w:cs="Arial"/>
          <w:szCs w:val="24"/>
        </w:rPr>
        <w:t xml:space="preserve"> active research period, </w:t>
      </w:r>
      <w:r w:rsidR="00592DA5" w:rsidRPr="00050175">
        <w:rPr>
          <w:rFonts w:cs="Arial"/>
          <w:szCs w:val="24"/>
        </w:rPr>
        <w:t xml:space="preserve">candidates </w:t>
      </w:r>
      <w:r w:rsidR="00971E19" w:rsidRPr="00050175">
        <w:rPr>
          <w:rFonts w:cs="Arial"/>
          <w:szCs w:val="24"/>
        </w:rPr>
        <w:t>may</w:t>
      </w:r>
      <w:r w:rsidR="00592DA5" w:rsidRPr="00050175">
        <w:rPr>
          <w:rFonts w:cs="Arial"/>
          <w:szCs w:val="24"/>
        </w:rPr>
        <w:t>:</w:t>
      </w:r>
    </w:p>
    <w:p w14:paraId="5C9844BD" w14:textId="77777777" w:rsidR="007B6CBC" w:rsidRPr="00050175" w:rsidRDefault="007B6CBC" w:rsidP="0003716F">
      <w:pPr>
        <w:spacing w:line="23" w:lineRule="atLeast"/>
        <w:rPr>
          <w:rFonts w:cs="Arial"/>
          <w:szCs w:val="24"/>
        </w:rPr>
      </w:pPr>
    </w:p>
    <w:p w14:paraId="2301C246" w14:textId="3EEB0E34" w:rsidR="00BD06FB" w:rsidRPr="00050175" w:rsidRDefault="00BD06FB" w:rsidP="00F13E68">
      <w:pPr>
        <w:pStyle w:val="ListParagraph"/>
        <w:numPr>
          <w:ilvl w:val="0"/>
          <w:numId w:val="132"/>
        </w:numPr>
        <w:spacing w:after="60" w:line="23" w:lineRule="atLeast"/>
        <w:ind w:left="714" w:hanging="357"/>
        <w:contextualSpacing w:val="0"/>
        <w:rPr>
          <w:rFonts w:cs="Arial"/>
          <w:szCs w:val="24"/>
        </w:rPr>
      </w:pPr>
      <w:r w:rsidRPr="00050175">
        <w:rPr>
          <w:rFonts w:cs="Arial"/>
          <w:szCs w:val="24"/>
        </w:rPr>
        <w:t>Apply for additional time to complete the research</w:t>
      </w:r>
      <w:r w:rsidR="0036127A" w:rsidRPr="00050175">
        <w:rPr>
          <w:rFonts w:cs="Arial"/>
          <w:szCs w:val="24"/>
        </w:rPr>
        <w:t>; or</w:t>
      </w:r>
    </w:p>
    <w:p w14:paraId="0664BEB3" w14:textId="432F17BC" w:rsidR="00592DA5" w:rsidRPr="00050175" w:rsidRDefault="001C5C82" w:rsidP="00F13E68">
      <w:pPr>
        <w:pStyle w:val="ListParagraph"/>
        <w:numPr>
          <w:ilvl w:val="0"/>
          <w:numId w:val="132"/>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pply to enrol for the </w:t>
      </w:r>
      <w:r w:rsidR="007F484F" w:rsidRPr="00050175">
        <w:rPr>
          <w:rFonts w:cs="Arial"/>
          <w:szCs w:val="24"/>
        </w:rPr>
        <w:t>writing-up</w:t>
      </w:r>
      <w:r w:rsidR="00592DA5" w:rsidRPr="00050175">
        <w:rPr>
          <w:rFonts w:cs="Arial"/>
          <w:szCs w:val="24"/>
        </w:rPr>
        <w:t xml:space="preserve"> period, which allows candidates additional time to complete the writing of the thesis</w:t>
      </w:r>
      <w:r w:rsidR="00BD06FB" w:rsidRPr="00050175">
        <w:rPr>
          <w:rFonts w:cs="Arial"/>
          <w:szCs w:val="24"/>
        </w:rPr>
        <w:t>.</w:t>
      </w:r>
    </w:p>
    <w:p w14:paraId="61F49425" w14:textId="77777777" w:rsidR="00592DA5" w:rsidRPr="00050175" w:rsidRDefault="00592DA5" w:rsidP="0003716F">
      <w:pPr>
        <w:spacing w:line="23" w:lineRule="atLeast"/>
        <w:rPr>
          <w:rFonts w:cs="Arial"/>
          <w:szCs w:val="24"/>
        </w:rPr>
      </w:pPr>
    </w:p>
    <w:p w14:paraId="7EE43557" w14:textId="3767C9C2" w:rsidR="00592DA5" w:rsidRPr="00050175" w:rsidRDefault="00B419FA" w:rsidP="0003716F">
      <w:pPr>
        <w:spacing w:line="23" w:lineRule="atLeast"/>
        <w:rPr>
          <w:rFonts w:cs="Arial"/>
          <w:szCs w:val="24"/>
        </w:rPr>
      </w:pPr>
      <w:r w:rsidRPr="00050175">
        <w:rPr>
          <w:rFonts w:cs="Arial"/>
          <w:szCs w:val="24"/>
        </w:rPr>
        <w:t xml:space="preserve">D4.5 </w:t>
      </w:r>
      <w:r w:rsidR="00592DA5" w:rsidRPr="00050175">
        <w:rPr>
          <w:rFonts w:cs="Arial"/>
          <w:szCs w:val="24"/>
        </w:rPr>
        <w:t xml:space="preserve">Where a candidate fails to secure approval to enrol for the </w:t>
      </w:r>
      <w:r w:rsidR="007F484F" w:rsidRPr="00050175">
        <w:rPr>
          <w:rFonts w:cs="Arial"/>
          <w:szCs w:val="24"/>
        </w:rPr>
        <w:t>writing-up</w:t>
      </w:r>
      <w:r w:rsidR="00592DA5" w:rsidRPr="00050175">
        <w:rPr>
          <w:rFonts w:cs="Arial"/>
          <w:szCs w:val="24"/>
        </w:rPr>
        <w:t xml:space="preserve"> period or </w:t>
      </w:r>
      <w:r w:rsidR="00BC3E16" w:rsidRPr="00050175">
        <w:rPr>
          <w:rFonts w:cs="Arial"/>
          <w:szCs w:val="24"/>
        </w:rPr>
        <w:t>additional time</w:t>
      </w:r>
      <w:r w:rsidR="00592DA5" w:rsidRPr="00050175">
        <w:rPr>
          <w:rFonts w:cs="Arial"/>
          <w:szCs w:val="24"/>
        </w:rPr>
        <w:t>, the candidate must submit work for examination no later than the end of the standard period for the award. Failure to do so will lead to a termination of the candidate’s registration on the grounds of non-submission.</w:t>
      </w:r>
    </w:p>
    <w:p w14:paraId="20665D19" w14:textId="120E4FA4" w:rsidR="00BD06FB" w:rsidRPr="00050175" w:rsidRDefault="00BD06FB" w:rsidP="0003716F">
      <w:pPr>
        <w:spacing w:line="23" w:lineRule="atLeast"/>
        <w:rPr>
          <w:rFonts w:cs="Arial"/>
          <w:szCs w:val="24"/>
        </w:rPr>
      </w:pPr>
    </w:p>
    <w:p w14:paraId="7C653886" w14:textId="78D71042" w:rsidR="00BD06FB" w:rsidRPr="00050175" w:rsidRDefault="6BC8003B" w:rsidP="00BD06FB">
      <w:pPr>
        <w:spacing w:line="23" w:lineRule="atLeast"/>
        <w:rPr>
          <w:rFonts w:cs="Arial"/>
          <w:szCs w:val="24"/>
        </w:rPr>
      </w:pPr>
      <w:r w:rsidRPr="00050175">
        <w:rPr>
          <w:rFonts w:cs="Arial"/>
        </w:rPr>
        <w:t xml:space="preserve">D4.6 </w:t>
      </w:r>
      <w:r w:rsidR="0D172D6B" w:rsidRPr="00050175">
        <w:rPr>
          <w:rFonts w:cs="Arial"/>
        </w:rPr>
        <w:t xml:space="preserve">The maximum period of enrolment is the total amount of time a candidate is permitted to have before they submit their thesis for examination. This includes the time spent in the taught and active research phases (standard period of enrolment), any writing-up period and an additional 12 months that could either consist of a period of additional time or an end extension owing to extenuating circumstances. </w:t>
      </w:r>
    </w:p>
    <w:p w14:paraId="5B9FB844" w14:textId="77777777" w:rsidR="00611173" w:rsidRDefault="00611173" w:rsidP="00BD06FB">
      <w:pPr>
        <w:spacing w:line="23" w:lineRule="atLeast"/>
        <w:rPr>
          <w:rFonts w:cs="Arial"/>
          <w:szCs w:val="24"/>
        </w:rPr>
      </w:pPr>
    </w:p>
    <w:p w14:paraId="5236732D" w14:textId="0D7EFC3F" w:rsidR="00BD06FB" w:rsidRPr="00050175" w:rsidRDefault="00B419FA" w:rsidP="00BD06FB">
      <w:pPr>
        <w:spacing w:line="23" w:lineRule="atLeast"/>
        <w:rPr>
          <w:rFonts w:cs="Arial"/>
          <w:szCs w:val="24"/>
        </w:rPr>
      </w:pPr>
      <w:r w:rsidRPr="00050175">
        <w:rPr>
          <w:rFonts w:cs="Arial"/>
          <w:szCs w:val="24"/>
        </w:rPr>
        <w:t xml:space="preserve">D4.7 </w:t>
      </w:r>
      <w:r w:rsidR="00BD06FB" w:rsidRPr="00050175">
        <w:rPr>
          <w:rFonts w:cs="Arial"/>
          <w:szCs w:val="24"/>
        </w:rPr>
        <w:t xml:space="preserve">In very exceptional extenuating circumstances, we may permit a candidate to exceed this maximum period of enrolment. This will be an evidence-based decision, determined on a case-by-case basis. </w:t>
      </w:r>
    </w:p>
    <w:p w14:paraId="4A120BF6" w14:textId="77777777" w:rsidR="00BD06FB" w:rsidRPr="00050175" w:rsidRDefault="00BD06FB" w:rsidP="0003716F">
      <w:pPr>
        <w:spacing w:line="23" w:lineRule="atLeast"/>
        <w:rPr>
          <w:rFonts w:cs="Arial"/>
          <w:szCs w:val="24"/>
        </w:rPr>
      </w:pPr>
    </w:p>
    <w:p w14:paraId="7873B6E0" w14:textId="15BCC1EC" w:rsidR="00592DA5" w:rsidRPr="00050175" w:rsidRDefault="00A77787" w:rsidP="0003716F">
      <w:pPr>
        <w:pStyle w:val="Heading2"/>
        <w:spacing w:line="23" w:lineRule="atLeast"/>
        <w:rPr>
          <w:rFonts w:ascii="Arial" w:hAnsi="Arial" w:cs="Arial"/>
          <w:caps w:val="0"/>
          <w:color w:val="002060"/>
          <w:szCs w:val="24"/>
        </w:rPr>
      </w:pPr>
      <w:bookmarkStart w:id="115" w:name="_Toc204791215"/>
      <w:r w:rsidRPr="00050175">
        <w:rPr>
          <w:rFonts w:ascii="Arial" w:hAnsi="Arial" w:cs="Arial"/>
          <w:color w:val="002060"/>
          <w:szCs w:val="24"/>
        </w:rPr>
        <w:t>D5</w:t>
      </w:r>
      <w:r w:rsidR="003050EC" w:rsidRPr="00050175">
        <w:rPr>
          <w:rFonts w:ascii="Arial" w:hAnsi="Arial" w:cs="Arial"/>
          <w:color w:val="002060"/>
          <w:szCs w:val="24"/>
        </w:rPr>
        <w:t>.</w:t>
      </w:r>
      <w:r w:rsidRPr="00050175">
        <w:rPr>
          <w:rFonts w:ascii="Arial" w:hAnsi="Arial" w:cs="Arial"/>
          <w:color w:val="002060"/>
          <w:szCs w:val="24"/>
        </w:rPr>
        <w:t xml:space="preserve"> </w:t>
      </w:r>
      <w:r w:rsidR="001B07BD" w:rsidRPr="00050175">
        <w:rPr>
          <w:rFonts w:ascii="Arial" w:hAnsi="Arial" w:cs="Arial"/>
          <w:caps w:val="0"/>
          <w:color w:val="002060"/>
          <w:szCs w:val="24"/>
        </w:rPr>
        <w:t>Programme timeline and milestones</w:t>
      </w:r>
      <w:bookmarkEnd w:id="115"/>
    </w:p>
    <w:p w14:paraId="01A78162" w14:textId="77777777" w:rsidR="00BF0AE8" w:rsidRPr="00050175" w:rsidRDefault="00BF0AE8" w:rsidP="00F13E68"/>
    <w:p w14:paraId="0A3B9A87" w14:textId="49D3C8B4" w:rsidR="00592DA5" w:rsidRPr="00050175" w:rsidRDefault="00B419FA" w:rsidP="0003716F">
      <w:pPr>
        <w:spacing w:line="23" w:lineRule="atLeast"/>
        <w:rPr>
          <w:rFonts w:cs="Arial"/>
          <w:szCs w:val="24"/>
        </w:rPr>
      </w:pPr>
      <w:r w:rsidRPr="00050175">
        <w:rPr>
          <w:rFonts w:cs="Arial"/>
          <w:szCs w:val="24"/>
        </w:rPr>
        <w:t xml:space="preserve">D5.1.1 </w:t>
      </w:r>
      <w:r w:rsidR="00592DA5" w:rsidRPr="00050175">
        <w:rPr>
          <w:rFonts w:cs="Arial"/>
          <w:szCs w:val="24"/>
        </w:rPr>
        <w:t xml:space="preserve">The programme handbook for specific </w:t>
      </w:r>
      <w:r w:rsidR="00E57A52" w:rsidRPr="00050175">
        <w:rPr>
          <w:rFonts w:cs="Arial"/>
          <w:szCs w:val="24"/>
        </w:rPr>
        <w:t>P</w:t>
      </w:r>
      <w:r w:rsidR="00592DA5" w:rsidRPr="00050175">
        <w:rPr>
          <w:rFonts w:cs="Arial"/>
          <w:szCs w:val="24"/>
        </w:rPr>
        <w:t xml:space="preserve">rofessional </w:t>
      </w:r>
      <w:r w:rsidR="00E57A52" w:rsidRPr="00050175">
        <w:rPr>
          <w:rFonts w:cs="Arial"/>
          <w:szCs w:val="24"/>
        </w:rPr>
        <w:t>D</w:t>
      </w:r>
      <w:r w:rsidR="00592DA5" w:rsidRPr="00050175">
        <w:rPr>
          <w:rFonts w:cs="Arial"/>
          <w:szCs w:val="24"/>
        </w:rPr>
        <w:t>octorates outlines the modules that candidates will follow during the taught-phase of their programme. The taught phase will typically cover the first year of the programme (or two years for part time), though this may vary between programmes.</w:t>
      </w:r>
    </w:p>
    <w:p w14:paraId="6B3C73F1" w14:textId="77777777" w:rsidR="004666B8" w:rsidRPr="00050175" w:rsidRDefault="004666B8" w:rsidP="0003716F">
      <w:pPr>
        <w:spacing w:line="23" w:lineRule="atLeast"/>
        <w:rPr>
          <w:rFonts w:cs="Arial"/>
          <w:szCs w:val="24"/>
        </w:rPr>
      </w:pPr>
    </w:p>
    <w:p w14:paraId="0D45C4E2" w14:textId="4BE62FA0" w:rsidR="004666B8" w:rsidRPr="00050175" w:rsidRDefault="00B419FA" w:rsidP="0003716F">
      <w:pPr>
        <w:spacing w:line="23" w:lineRule="atLeast"/>
        <w:rPr>
          <w:rFonts w:cs="Arial"/>
          <w:szCs w:val="24"/>
        </w:rPr>
      </w:pPr>
      <w:r w:rsidRPr="00050175">
        <w:rPr>
          <w:rFonts w:cs="Arial"/>
          <w:szCs w:val="24"/>
        </w:rPr>
        <w:t xml:space="preserve">D5.1.2 </w:t>
      </w:r>
      <w:r w:rsidR="00592DA5" w:rsidRPr="00050175">
        <w:rPr>
          <w:rFonts w:cs="Arial"/>
          <w:szCs w:val="24"/>
        </w:rPr>
        <w:t>Candidates may only progress to the research phase when they have successfully completed the taught element</w:t>
      </w:r>
      <w:r w:rsidR="008E1444" w:rsidRPr="00050175">
        <w:rPr>
          <w:rFonts w:cs="Arial"/>
          <w:szCs w:val="24"/>
        </w:rPr>
        <w:t>.</w:t>
      </w:r>
    </w:p>
    <w:p w14:paraId="2A18782D" w14:textId="77777777" w:rsidR="00A2439E" w:rsidRPr="00050175" w:rsidRDefault="00A2439E" w:rsidP="0003716F">
      <w:pPr>
        <w:spacing w:line="23" w:lineRule="atLeast"/>
        <w:rPr>
          <w:rFonts w:cs="Arial"/>
          <w:szCs w:val="24"/>
        </w:rPr>
      </w:pPr>
    </w:p>
    <w:p w14:paraId="2F97045A" w14:textId="58BDD80D" w:rsidR="001D700B" w:rsidRPr="00050175" w:rsidRDefault="00B419FA" w:rsidP="0003716F">
      <w:pPr>
        <w:spacing w:line="23" w:lineRule="atLeast"/>
        <w:rPr>
          <w:rFonts w:cs="Arial"/>
          <w:szCs w:val="24"/>
        </w:rPr>
      </w:pPr>
      <w:r w:rsidRPr="00050175">
        <w:rPr>
          <w:rFonts w:cs="Arial"/>
          <w:szCs w:val="24"/>
        </w:rPr>
        <w:t xml:space="preserve">D5.1.3 </w:t>
      </w:r>
      <w:r w:rsidR="00592DA5" w:rsidRPr="00050175">
        <w:rPr>
          <w:rFonts w:cs="Arial"/>
          <w:szCs w:val="24"/>
        </w:rPr>
        <w:t>At the end of the taught phase, candidates may:</w:t>
      </w:r>
    </w:p>
    <w:p w14:paraId="3F0E487E" w14:textId="77777777" w:rsidR="007B6CBC" w:rsidRPr="00050175" w:rsidRDefault="007B6CBC" w:rsidP="0003716F">
      <w:pPr>
        <w:spacing w:line="23" w:lineRule="atLeast"/>
        <w:rPr>
          <w:rFonts w:cs="Arial"/>
          <w:szCs w:val="24"/>
        </w:rPr>
      </w:pPr>
    </w:p>
    <w:p w14:paraId="0F48144C" w14:textId="06165D24" w:rsidR="00592DA5" w:rsidRPr="00050175" w:rsidRDefault="001C5C82" w:rsidP="00F13E68">
      <w:pPr>
        <w:pStyle w:val="ListParagraph"/>
        <w:numPr>
          <w:ilvl w:val="0"/>
          <w:numId w:val="133"/>
        </w:numPr>
        <w:spacing w:after="60" w:line="23" w:lineRule="atLeast"/>
        <w:ind w:left="714" w:hanging="357"/>
        <w:contextualSpacing w:val="0"/>
        <w:rPr>
          <w:rFonts w:cs="Arial"/>
          <w:szCs w:val="24"/>
        </w:rPr>
      </w:pPr>
      <w:r w:rsidRPr="00050175">
        <w:rPr>
          <w:rFonts w:cs="Arial"/>
          <w:szCs w:val="24"/>
        </w:rPr>
        <w:t>P</w:t>
      </w:r>
      <w:r w:rsidR="00592DA5" w:rsidRPr="00050175">
        <w:rPr>
          <w:rFonts w:cs="Arial"/>
          <w:szCs w:val="24"/>
        </w:rPr>
        <w:t xml:space="preserve">rogress to the </w:t>
      </w:r>
      <w:r w:rsidR="00E57A52" w:rsidRPr="00050175">
        <w:rPr>
          <w:rFonts w:cs="Arial"/>
          <w:szCs w:val="24"/>
        </w:rPr>
        <w:t>D</w:t>
      </w:r>
      <w:r w:rsidR="00592DA5" w:rsidRPr="00050175">
        <w:rPr>
          <w:rFonts w:cs="Arial"/>
          <w:szCs w:val="24"/>
        </w:rPr>
        <w:t>octoral res</w:t>
      </w:r>
      <w:r w:rsidR="000945D7" w:rsidRPr="00050175">
        <w:rPr>
          <w:rFonts w:cs="Arial"/>
          <w:szCs w:val="24"/>
        </w:rPr>
        <w:t xml:space="preserve">earch phase of the programme; </w:t>
      </w:r>
      <w:r w:rsidR="00817A68" w:rsidRPr="00050175">
        <w:rPr>
          <w:rFonts w:cs="Arial"/>
          <w:szCs w:val="24"/>
        </w:rPr>
        <w:t>or</w:t>
      </w:r>
    </w:p>
    <w:p w14:paraId="019C2432" w14:textId="22FFEF91" w:rsidR="00F77480" w:rsidRPr="00050175" w:rsidRDefault="001C5C82" w:rsidP="00F13E68">
      <w:pPr>
        <w:pStyle w:val="ListParagraph"/>
        <w:numPr>
          <w:ilvl w:val="0"/>
          <w:numId w:val="133"/>
        </w:numPr>
        <w:spacing w:after="60" w:line="23" w:lineRule="atLeast"/>
        <w:ind w:left="714" w:hanging="357"/>
        <w:contextualSpacing w:val="0"/>
        <w:rPr>
          <w:rFonts w:cs="Arial"/>
          <w:szCs w:val="24"/>
        </w:rPr>
      </w:pPr>
      <w:r w:rsidRPr="00050175">
        <w:rPr>
          <w:rFonts w:cs="Arial"/>
          <w:szCs w:val="24"/>
        </w:rPr>
        <w:t>R</w:t>
      </w:r>
      <w:r w:rsidR="00F77480" w:rsidRPr="00050175">
        <w:rPr>
          <w:rFonts w:cs="Arial"/>
          <w:szCs w:val="24"/>
        </w:rPr>
        <w:t xml:space="preserve">equest to transfer from the DBA to DPA, or vice versa and progress to the </w:t>
      </w:r>
      <w:r w:rsidR="00E57A52" w:rsidRPr="00050175">
        <w:rPr>
          <w:rFonts w:cs="Arial"/>
          <w:szCs w:val="24"/>
        </w:rPr>
        <w:t>D</w:t>
      </w:r>
      <w:r w:rsidR="00F77480" w:rsidRPr="00050175">
        <w:rPr>
          <w:rFonts w:cs="Arial"/>
          <w:szCs w:val="24"/>
        </w:rPr>
        <w:t xml:space="preserve">octoral research phase of the programme; </w:t>
      </w:r>
      <w:r w:rsidR="00817A68" w:rsidRPr="00050175">
        <w:rPr>
          <w:rFonts w:cs="Arial"/>
          <w:szCs w:val="24"/>
        </w:rPr>
        <w:t>or</w:t>
      </w:r>
    </w:p>
    <w:p w14:paraId="5B3F6C3E" w14:textId="4F965E13" w:rsidR="00592DA5" w:rsidRPr="00050175" w:rsidRDefault="001C5C82" w:rsidP="00F13E68">
      <w:pPr>
        <w:pStyle w:val="ListParagraph"/>
        <w:numPr>
          <w:ilvl w:val="0"/>
          <w:numId w:val="133"/>
        </w:numPr>
        <w:spacing w:after="60" w:line="23" w:lineRule="atLeast"/>
        <w:ind w:left="714" w:hanging="357"/>
        <w:contextualSpacing w:val="0"/>
        <w:rPr>
          <w:rFonts w:cs="Arial"/>
          <w:szCs w:val="24"/>
        </w:rPr>
      </w:pPr>
      <w:r w:rsidRPr="00050175">
        <w:rPr>
          <w:rFonts w:cs="Arial"/>
          <w:szCs w:val="24"/>
        </w:rPr>
        <w:t>P</w:t>
      </w:r>
      <w:r w:rsidR="00592DA5" w:rsidRPr="00050175">
        <w:rPr>
          <w:rFonts w:cs="Arial"/>
          <w:szCs w:val="24"/>
        </w:rPr>
        <w:t>rogress to complete a shorter research project and submit for the Master of Resear</w:t>
      </w:r>
      <w:r w:rsidR="000945D7" w:rsidRPr="00050175">
        <w:rPr>
          <w:rFonts w:cs="Arial"/>
          <w:szCs w:val="24"/>
        </w:rPr>
        <w:t xml:space="preserve">ch (MRes) award; </w:t>
      </w:r>
      <w:r w:rsidR="00817A68" w:rsidRPr="00050175">
        <w:rPr>
          <w:rFonts w:cs="Arial"/>
          <w:szCs w:val="24"/>
        </w:rPr>
        <w:t>or</w:t>
      </w:r>
    </w:p>
    <w:p w14:paraId="4B78B4C6" w14:textId="6144630F" w:rsidR="002A7CF3" w:rsidRPr="00050175" w:rsidRDefault="0054221E" w:rsidP="00F13E68">
      <w:pPr>
        <w:pStyle w:val="ListParagraph"/>
        <w:numPr>
          <w:ilvl w:val="0"/>
          <w:numId w:val="133"/>
        </w:numPr>
        <w:spacing w:after="60" w:line="23" w:lineRule="atLeast"/>
        <w:ind w:left="714" w:hanging="357"/>
        <w:contextualSpacing w:val="0"/>
        <w:rPr>
          <w:rFonts w:cs="Arial"/>
          <w:szCs w:val="24"/>
        </w:rPr>
      </w:pPr>
      <w:r w:rsidRPr="00050175">
        <w:rPr>
          <w:rFonts w:cs="Arial"/>
          <w:szCs w:val="24"/>
        </w:rPr>
        <w:t>Withdraw from the doctoral programme and a</w:t>
      </w:r>
      <w:r w:rsidR="00592DA5" w:rsidRPr="00050175">
        <w:rPr>
          <w:rFonts w:cs="Arial"/>
          <w:szCs w:val="24"/>
        </w:rPr>
        <w:t xml:space="preserve">ccept the </w:t>
      </w:r>
      <w:r w:rsidR="006E10BF">
        <w:rPr>
          <w:rFonts w:cs="Arial"/>
          <w:szCs w:val="24"/>
        </w:rPr>
        <w:t>exit</w:t>
      </w:r>
      <w:r w:rsidR="00592DA5" w:rsidRPr="00050175">
        <w:rPr>
          <w:rFonts w:cs="Arial"/>
          <w:szCs w:val="24"/>
        </w:rPr>
        <w:t xml:space="preserve"> award appropriate to the completed taught element (PGDip / PGCert), where available.</w:t>
      </w:r>
    </w:p>
    <w:p w14:paraId="48BB51F3" w14:textId="77777777" w:rsidR="00892344" w:rsidRPr="00050175" w:rsidRDefault="00892344" w:rsidP="002A7CF3">
      <w:pPr>
        <w:spacing w:line="23" w:lineRule="atLeast"/>
        <w:rPr>
          <w:rFonts w:cs="Arial"/>
          <w:szCs w:val="24"/>
        </w:rPr>
      </w:pPr>
    </w:p>
    <w:p w14:paraId="2BF8F177" w14:textId="68C6B0F9" w:rsidR="00592DA5" w:rsidRPr="00050175" w:rsidRDefault="00B419FA" w:rsidP="002A7CF3">
      <w:pPr>
        <w:spacing w:line="23" w:lineRule="atLeast"/>
        <w:rPr>
          <w:rFonts w:cs="Arial"/>
          <w:szCs w:val="24"/>
        </w:rPr>
      </w:pPr>
      <w:r w:rsidRPr="00050175">
        <w:rPr>
          <w:rFonts w:cs="Arial"/>
          <w:szCs w:val="24"/>
        </w:rPr>
        <w:lastRenderedPageBreak/>
        <w:t xml:space="preserve">D5.1.4 </w:t>
      </w:r>
      <w:r w:rsidR="00592DA5" w:rsidRPr="00050175">
        <w:rPr>
          <w:rFonts w:cs="Arial"/>
          <w:szCs w:val="24"/>
        </w:rPr>
        <w:t xml:space="preserve">The relevant programme handbook will detail specific progression requirements for candidates from the taught element to the research element. The timeline for the research phase of </w:t>
      </w:r>
      <w:r w:rsidR="00E57A52" w:rsidRPr="00050175">
        <w:rPr>
          <w:rFonts w:cs="Arial"/>
          <w:szCs w:val="24"/>
        </w:rPr>
        <w:t>P</w:t>
      </w:r>
      <w:r w:rsidR="00592DA5" w:rsidRPr="00050175">
        <w:rPr>
          <w:rFonts w:cs="Arial"/>
          <w:szCs w:val="24"/>
        </w:rPr>
        <w:t xml:space="preserve">rofessional </w:t>
      </w:r>
      <w:r w:rsidR="00E57A52" w:rsidRPr="00050175">
        <w:rPr>
          <w:rFonts w:cs="Arial"/>
          <w:szCs w:val="24"/>
        </w:rPr>
        <w:t>D</w:t>
      </w:r>
      <w:r w:rsidR="00592DA5" w:rsidRPr="00050175">
        <w:rPr>
          <w:rFonts w:cs="Arial"/>
          <w:szCs w:val="24"/>
        </w:rPr>
        <w:t>octorate degrees is also outlined in the programme handbook.</w:t>
      </w:r>
    </w:p>
    <w:p w14:paraId="16AF4F13" w14:textId="77777777" w:rsidR="008713B2" w:rsidRPr="00050175" w:rsidRDefault="008713B2" w:rsidP="0003716F">
      <w:pPr>
        <w:spacing w:line="23" w:lineRule="atLeast"/>
        <w:rPr>
          <w:rFonts w:cs="Arial"/>
          <w:szCs w:val="24"/>
        </w:rPr>
      </w:pPr>
    </w:p>
    <w:p w14:paraId="08542D2A" w14:textId="3A414432" w:rsidR="00592DA5" w:rsidRPr="00050175" w:rsidRDefault="00B419FA" w:rsidP="0003716F">
      <w:pPr>
        <w:spacing w:line="23" w:lineRule="atLeast"/>
        <w:rPr>
          <w:rFonts w:cs="Arial"/>
          <w:szCs w:val="24"/>
        </w:rPr>
      </w:pPr>
      <w:r w:rsidRPr="00050175">
        <w:rPr>
          <w:rFonts w:cs="Arial"/>
          <w:szCs w:val="24"/>
        </w:rPr>
        <w:t xml:space="preserve">D5.1.5 </w:t>
      </w:r>
      <w:r w:rsidR="00592DA5" w:rsidRPr="00050175">
        <w:rPr>
          <w:rFonts w:cs="Arial"/>
          <w:szCs w:val="24"/>
        </w:rPr>
        <w:t>During the research phase of all</w:t>
      </w:r>
      <w:r w:rsidR="00E57A52" w:rsidRPr="00050175">
        <w:rPr>
          <w:rFonts w:cs="Arial"/>
          <w:szCs w:val="24"/>
        </w:rPr>
        <w:t xml:space="preserve"> P</w:t>
      </w:r>
      <w:r w:rsidR="00592DA5" w:rsidRPr="00050175">
        <w:rPr>
          <w:rFonts w:cs="Arial"/>
          <w:szCs w:val="24"/>
        </w:rPr>
        <w:t xml:space="preserve">rofessional </w:t>
      </w:r>
      <w:r w:rsidR="00E57A52" w:rsidRPr="00050175">
        <w:rPr>
          <w:rFonts w:cs="Arial"/>
          <w:szCs w:val="24"/>
        </w:rPr>
        <w:t>D</w:t>
      </w:r>
      <w:r w:rsidR="00592DA5" w:rsidRPr="00050175">
        <w:rPr>
          <w:rFonts w:cs="Arial"/>
          <w:szCs w:val="24"/>
        </w:rPr>
        <w:t>octorates, candidates will be required to successfully complete at least one progression monitoring assessment. Specific programme handbook</w:t>
      </w:r>
      <w:r w:rsidR="00AE6BA5" w:rsidRPr="00050175">
        <w:rPr>
          <w:rFonts w:cs="Arial"/>
          <w:szCs w:val="24"/>
        </w:rPr>
        <w:t>s</w:t>
      </w:r>
      <w:r w:rsidR="00592DA5" w:rsidRPr="00050175">
        <w:rPr>
          <w:rFonts w:cs="Arial"/>
          <w:szCs w:val="24"/>
        </w:rPr>
        <w:t xml:space="preserve"> may stipulate additional compulsory progression assessments, and where they do, candidates must successfully complete these to be allowed to progress.</w:t>
      </w:r>
    </w:p>
    <w:p w14:paraId="47F11C35" w14:textId="12EEEA28" w:rsidR="001D11A8" w:rsidRPr="00050175" w:rsidRDefault="001D11A8" w:rsidP="0003716F">
      <w:pPr>
        <w:spacing w:line="23" w:lineRule="atLeast"/>
        <w:rPr>
          <w:rFonts w:cs="Arial"/>
          <w:szCs w:val="24"/>
        </w:rPr>
      </w:pPr>
    </w:p>
    <w:p w14:paraId="205549F3" w14:textId="4D2D8641" w:rsidR="00592DA5" w:rsidRPr="00050175" w:rsidRDefault="00B419FA" w:rsidP="0003716F">
      <w:pPr>
        <w:spacing w:line="23" w:lineRule="atLeast"/>
        <w:rPr>
          <w:rFonts w:cs="Arial"/>
          <w:szCs w:val="24"/>
        </w:rPr>
      </w:pPr>
      <w:r w:rsidRPr="00050175">
        <w:rPr>
          <w:rFonts w:cs="Arial"/>
          <w:szCs w:val="24"/>
        </w:rPr>
        <w:t xml:space="preserve">D5.1.6 </w:t>
      </w:r>
      <w:r w:rsidR="00592DA5" w:rsidRPr="00050175">
        <w:rPr>
          <w:rFonts w:cs="Arial"/>
          <w:szCs w:val="24"/>
        </w:rPr>
        <w:t>In addition to progression monitoring assessments, the following deadlines apply:</w:t>
      </w:r>
    </w:p>
    <w:p w14:paraId="39CCD983" w14:textId="77777777" w:rsidR="00D114D7" w:rsidRPr="00050175" w:rsidRDefault="00D114D7" w:rsidP="0003716F">
      <w:pPr>
        <w:spacing w:line="23" w:lineRule="atLeast"/>
        <w:rPr>
          <w:rFonts w:cs="Arial"/>
          <w:szCs w:val="24"/>
        </w:rPr>
      </w:pPr>
    </w:p>
    <w:tbl>
      <w:tblPr>
        <w:tblStyle w:val="TableGrid1"/>
        <w:tblW w:w="0" w:type="auto"/>
        <w:tblLook w:val="04A0" w:firstRow="1" w:lastRow="0" w:firstColumn="1" w:lastColumn="0" w:noHBand="0" w:noVBand="1"/>
        <w:tblCaption w:val="Part time additional deadlines"/>
        <w:tblDescription w:val="Table showing the additional programme deadlines for a part-time professional doctorate. "/>
      </w:tblPr>
      <w:tblGrid>
        <w:gridCol w:w="2464"/>
        <w:gridCol w:w="6603"/>
      </w:tblGrid>
      <w:tr w:rsidR="00050175" w:rsidRPr="00050175" w14:paraId="2E9B7481" w14:textId="77777777" w:rsidTr="001F05BC">
        <w:trPr>
          <w:tblHeader/>
        </w:trPr>
        <w:tc>
          <w:tcPr>
            <w:tcW w:w="2464" w:type="dxa"/>
            <w:vAlign w:val="center"/>
          </w:tcPr>
          <w:p w14:paraId="74F548BB" w14:textId="11781B44" w:rsidR="003E0FF8" w:rsidRPr="00050175" w:rsidRDefault="003E0FF8" w:rsidP="0003716F">
            <w:pPr>
              <w:spacing w:line="23" w:lineRule="atLeast"/>
              <w:rPr>
                <w:b/>
                <w:szCs w:val="24"/>
              </w:rPr>
            </w:pPr>
            <w:r w:rsidRPr="00050175">
              <w:rPr>
                <w:b/>
                <w:szCs w:val="24"/>
              </w:rPr>
              <w:t>Part-time</w:t>
            </w:r>
          </w:p>
        </w:tc>
        <w:tc>
          <w:tcPr>
            <w:tcW w:w="6603" w:type="dxa"/>
            <w:vAlign w:val="center"/>
          </w:tcPr>
          <w:p w14:paraId="00F41377" w14:textId="77777777" w:rsidR="003E0FF8" w:rsidRPr="00050175" w:rsidRDefault="003E0FF8" w:rsidP="0003716F">
            <w:pPr>
              <w:spacing w:line="23" w:lineRule="atLeast"/>
              <w:rPr>
                <w:szCs w:val="24"/>
              </w:rPr>
            </w:pPr>
          </w:p>
        </w:tc>
      </w:tr>
      <w:tr w:rsidR="00050175" w:rsidRPr="00050175" w14:paraId="591E8268" w14:textId="77777777" w:rsidTr="001F05BC">
        <w:tc>
          <w:tcPr>
            <w:tcW w:w="2464" w:type="dxa"/>
            <w:vAlign w:val="center"/>
          </w:tcPr>
          <w:p w14:paraId="0E32DE4B" w14:textId="77777777" w:rsidR="003E0FF8" w:rsidRPr="00050175" w:rsidRDefault="003E0FF8" w:rsidP="0003716F">
            <w:pPr>
              <w:spacing w:line="23" w:lineRule="atLeast"/>
              <w:rPr>
                <w:szCs w:val="24"/>
              </w:rPr>
            </w:pPr>
            <w:r w:rsidRPr="00050175">
              <w:rPr>
                <w:szCs w:val="24"/>
              </w:rPr>
              <w:t>By the end of month 69</w:t>
            </w:r>
          </w:p>
        </w:tc>
        <w:tc>
          <w:tcPr>
            <w:tcW w:w="6603" w:type="dxa"/>
            <w:vAlign w:val="center"/>
          </w:tcPr>
          <w:p w14:paraId="7A36AD23" w14:textId="07F36F15" w:rsidR="003E0FF8" w:rsidRPr="00050175" w:rsidRDefault="003E0FF8" w:rsidP="0003716F">
            <w:pPr>
              <w:spacing w:line="23" w:lineRule="atLeast"/>
              <w:rPr>
                <w:szCs w:val="24"/>
              </w:rPr>
            </w:pPr>
            <w:r w:rsidRPr="00050175">
              <w:rPr>
                <w:szCs w:val="24"/>
              </w:rPr>
              <w:t>Apply for writing-up period</w:t>
            </w:r>
          </w:p>
          <w:p w14:paraId="1E9D1047" w14:textId="548CF583" w:rsidR="003E0FF8" w:rsidRPr="00050175" w:rsidRDefault="0036127A" w:rsidP="0003716F">
            <w:pPr>
              <w:spacing w:line="23" w:lineRule="atLeast"/>
              <w:rPr>
                <w:szCs w:val="24"/>
              </w:rPr>
            </w:pPr>
            <w:r w:rsidRPr="00050175">
              <w:rPr>
                <w:szCs w:val="24"/>
              </w:rPr>
              <w:t>or</w:t>
            </w:r>
          </w:p>
          <w:p w14:paraId="0A863150" w14:textId="265F7864" w:rsidR="003E0FF8" w:rsidRPr="00050175" w:rsidRDefault="003E0FF8" w:rsidP="0003716F">
            <w:pPr>
              <w:spacing w:line="23" w:lineRule="atLeast"/>
              <w:rPr>
                <w:szCs w:val="24"/>
              </w:rPr>
            </w:pPr>
            <w:r w:rsidRPr="00050175">
              <w:rPr>
                <w:szCs w:val="24"/>
              </w:rPr>
              <w:t>Apply for additional time.</w:t>
            </w:r>
          </w:p>
        </w:tc>
      </w:tr>
      <w:tr w:rsidR="00050175" w:rsidRPr="00050175" w14:paraId="74AD25F9" w14:textId="77777777" w:rsidTr="001F05BC">
        <w:tc>
          <w:tcPr>
            <w:tcW w:w="2464" w:type="dxa"/>
            <w:vAlign w:val="center"/>
          </w:tcPr>
          <w:p w14:paraId="027DC067" w14:textId="1BE6CE37" w:rsidR="003E0FF8" w:rsidRPr="00050175" w:rsidRDefault="003E0FF8" w:rsidP="0003716F">
            <w:pPr>
              <w:spacing w:line="23" w:lineRule="atLeast"/>
              <w:rPr>
                <w:szCs w:val="24"/>
              </w:rPr>
            </w:pPr>
            <w:r w:rsidRPr="00050175">
              <w:rPr>
                <w:szCs w:val="24"/>
              </w:rPr>
              <w:t xml:space="preserve">By </w:t>
            </w:r>
            <w:r w:rsidR="00C06204" w:rsidRPr="00050175">
              <w:rPr>
                <w:szCs w:val="24"/>
              </w:rPr>
              <w:t xml:space="preserve">the </w:t>
            </w:r>
            <w:r w:rsidRPr="00050175">
              <w:rPr>
                <w:szCs w:val="24"/>
              </w:rPr>
              <w:t>end of month 72</w:t>
            </w:r>
          </w:p>
        </w:tc>
        <w:tc>
          <w:tcPr>
            <w:tcW w:w="6603" w:type="dxa"/>
            <w:vAlign w:val="center"/>
          </w:tcPr>
          <w:p w14:paraId="2D4AE31F" w14:textId="77777777" w:rsidR="003E0FF8" w:rsidRPr="00050175" w:rsidRDefault="003E0FF8" w:rsidP="0003716F">
            <w:pPr>
              <w:spacing w:line="23" w:lineRule="atLeast"/>
              <w:rPr>
                <w:szCs w:val="24"/>
              </w:rPr>
            </w:pPr>
            <w:r w:rsidRPr="00050175">
              <w:rPr>
                <w:szCs w:val="24"/>
              </w:rPr>
              <w:t>Submit thesis</w:t>
            </w:r>
          </w:p>
          <w:p w14:paraId="2CF7DC7B" w14:textId="08730EA5" w:rsidR="003E0FF8" w:rsidRPr="00050175" w:rsidRDefault="0036127A" w:rsidP="0003716F">
            <w:pPr>
              <w:spacing w:line="23" w:lineRule="atLeast"/>
              <w:rPr>
                <w:szCs w:val="24"/>
              </w:rPr>
            </w:pPr>
            <w:r w:rsidRPr="00050175">
              <w:rPr>
                <w:szCs w:val="24"/>
              </w:rPr>
              <w:t>or</w:t>
            </w:r>
          </w:p>
          <w:p w14:paraId="3BD2185A" w14:textId="379A5A16" w:rsidR="003E0FF8" w:rsidRPr="00050175" w:rsidRDefault="003E0FF8" w:rsidP="0003716F">
            <w:pPr>
              <w:spacing w:line="23" w:lineRule="atLeast"/>
              <w:rPr>
                <w:szCs w:val="24"/>
              </w:rPr>
            </w:pPr>
            <w:r w:rsidRPr="00050175">
              <w:rPr>
                <w:szCs w:val="24"/>
              </w:rPr>
              <w:t>Enter writing-up</w:t>
            </w:r>
          </w:p>
          <w:p w14:paraId="05FCFAFB" w14:textId="079E2D7B" w:rsidR="003E0FF8" w:rsidRPr="00050175" w:rsidRDefault="0036127A" w:rsidP="0003716F">
            <w:pPr>
              <w:spacing w:line="23" w:lineRule="atLeast"/>
              <w:rPr>
                <w:szCs w:val="24"/>
              </w:rPr>
            </w:pPr>
            <w:r w:rsidRPr="00050175">
              <w:rPr>
                <w:szCs w:val="24"/>
              </w:rPr>
              <w:t>or</w:t>
            </w:r>
          </w:p>
          <w:p w14:paraId="55353132" w14:textId="377EDBF4" w:rsidR="003E0FF8" w:rsidRPr="00050175" w:rsidRDefault="003E0FF8" w:rsidP="0003716F">
            <w:pPr>
              <w:spacing w:line="23" w:lineRule="atLeast"/>
              <w:rPr>
                <w:szCs w:val="24"/>
              </w:rPr>
            </w:pPr>
            <w:r w:rsidRPr="00050175">
              <w:rPr>
                <w:szCs w:val="24"/>
              </w:rPr>
              <w:t>Continue active research during additional time.</w:t>
            </w:r>
          </w:p>
        </w:tc>
      </w:tr>
      <w:tr w:rsidR="00050175" w:rsidRPr="00050175" w14:paraId="50EF139D" w14:textId="77777777" w:rsidTr="001F05BC">
        <w:tc>
          <w:tcPr>
            <w:tcW w:w="9067" w:type="dxa"/>
            <w:gridSpan w:val="2"/>
            <w:vAlign w:val="center"/>
          </w:tcPr>
          <w:p w14:paraId="030E26B1" w14:textId="179919E2" w:rsidR="00A0216E" w:rsidRPr="00050175" w:rsidRDefault="00A0216E">
            <w:pPr>
              <w:spacing w:line="23" w:lineRule="atLeast"/>
              <w:rPr>
                <w:szCs w:val="24"/>
              </w:rPr>
            </w:pPr>
            <w:r w:rsidRPr="00050175">
              <w:rPr>
                <w:szCs w:val="24"/>
              </w:rPr>
              <w:t xml:space="preserve">At least </w:t>
            </w:r>
            <w:r w:rsidR="003A6994">
              <w:rPr>
                <w:szCs w:val="24"/>
              </w:rPr>
              <w:t>4</w:t>
            </w:r>
            <w:r w:rsidRPr="00050175">
              <w:rPr>
                <w:szCs w:val="24"/>
              </w:rPr>
              <w:t xml:space="preserve"> months before thesis submission an ‘on track to submit’ meeting must take place between the student and the supervisory team</w:t>
            </w:r>
          </w:p>
        </w:tc>
      </w:tr>
    </w:tbl>
    <w:p w14:paraId="3196C75B" w14:textId="77777777" w:rsidR="00592DA5" w:rsidRPr="00050175" w:rsidRDefault="00592DA5" w:rsidP="0003716F">
      <w:pPr>
        <w:spacing w:line="23" w:lineRule="atLeast"/>
        <w:rPr>
          <w:rFonts w:cs="Arial"/>
          <w:szCs w:val="24"/>
        </w:rPr>
      </w:pPr>
    </w:p>
    <w:p w14:paraId="006AB851" w14:textId="765B8922" w:rsidR="00E8370B" w:rsidRPr="00050175" w:rsidRDefault="00B419FA" w:rsidP="0003716F">
      <w:pPr>
        <w:spacing w:line="23" w:lineRule="atLeast"/>
        <w:rPr>
          <w:rFonts w:cs="Arial"/>
          <w:szCs w:val="24"/>
        </w:rPr>
      </w:pPr>
      <w:r w:rsidRPr="00050175">
        <w:rPr>
          <w:rFonts w:cs="Arial"/>
          <w:szCs w:val="24"/>
        </w:rPr>
        <w:t xml:space="preserve">D5.1.7 </w:t>
      </w:r>
      <w:r w:rsidR="001C6C94" w:rsidRPr="00050175">
        <w:rPr>
          <w:rFonts w:cs="Arial"/>
          <w:szCs w:val="24"/>
        </w:rPr>
        <w:t>P</w:t>
      </w:r>
      <w:r w:rsidR="00592DA5" w:rsidRPr="00050175">
        <w:rPr>
          <w:rFonts w:cs="Arial"/>
          <w:szCs w:val="24"/>
        </w:rPr>
        <w:t>art-time candidates will have a minimum of one formal supervision meeting every two months and must complete an online supervision log</w:t>
      </w:r>
      <w:r w:rsidR="00956294" w:rsidRPr="00050175">
        <w:rPr>
          <w:rFonts w:cs="Arial"/>
          <w:szCs w:val="24"/>
        </w:rPr>
        <w:t xml:space="preserve"> (currently SkillsForge)</w:t>
      </w:r>
      <w:r w:rsidR="00592DA5" w:rsidRPr="00050175">
        <w:rPr>
          <w:rFonts w:cs="Arial"/>
          <w:szCs w:val="24"/>
        </w:rPr>
        <w:t>.</w:t>
      </w:r>
    </w:p>
    <w:p w14:paraId="192DAF21" w14:textId="77777777" w:rsidR="00592DA5" w:rsidRPr="00050175" w:rsidRDefault="00592DA5" w:rsidP="0003716F">
      <w:pPr>
        <w:spacing w:line="23" w:lineRule="atLeast"/>
        <w:rPr>
          <w:rFonts w:cs="Arial"/>
          <w:szCs w:val="24"/>
        </w:rPr>
      </w:pPr>
    </w:p>
    <w:tbl>
      <w:tblPr>
        <w:tblStyle w:val="TableGrid1"/>
        <w:tblW w:w="0" w:type="auto"/>
        <w:tblLook w:val="04A0" w:firstRow="1" w:lastRow="0" w:firstColumn="1" w:lastColumn="0" w:noHBand="0" w:noVBand="1"/>
        <w:tblCaption w:val="Full time additional deadlines "/>
        <w:tblDescription w:val="Table showing the additional programme deadlines for a full-time professional doctorate. "/>
      </w:tblPr>
      <w:tblGrid>
        <w:gridCol w:w="1646"/>
        <w:gridCol w:w="7421"/>
      </w:tblGrid>
      <w:tr w:rsidR="00050175" w:rsidRPr="00050175" w14:paraId="0CB94ADF" w14:textId="77777777" w:rsidTr="001F05BC">
        <w:trPr>
          <w:tblHeader/>
        </w:trPr>
        <w:tc>
          <w:tcPr>
            <w:tcW w:w="1646" w:type="dxa"/>
            <w:vAlign w:val="center"/>
          </w:tcPr>
          <w:p w14:paraId="08A44535" w14:textId="77777777" w:rsidR="00592DA5" w:rsidRPr="00050175" w:rsidRDefault="00592DA5" w:rsidP="0003716F">
            <w:pPr>
              <w:spacing w:line="23" w:lineRule="atLeast"/>
              <w:rPr>
                <w:b/>
                <w:szCs w:val="24"/>
              </w:rPr>
            </w:pPr>
            <w:r w:rsidRPr="00050175">
              <w:rPr>
                <w:b/>
                <w:szCs w:val="24"/>
              </w:rPr>
              <w:t>Full-time</w:t>
            </w:r>
          </w:p>
        </w:tc>
        <w:tc>
          <w:tcPr>
            <w:tcW w:w="7421" w:type="dxa"/>
            <w:vAlign w:val="center"/>
          </w:tcPr>
          <w:p w14:paraId="20FFB46C" w14:textId="77777777" w:rsidR="00592DA5" w:rsidRPr="00050175" w:rsidRDefault="00592DA5" w:rsidP="0003716F">
            <w:pPr>
              <w:spacing w:line="23" w:lineRule="atLeast"/>
              <w:rPr>
                <w:szCs w:val="24"/>
              </w:rPr>
            </w:pPr>
          </w:p>
        </w:tc>
      </w:tr>
      <w:tr w:rsidR="00050175" w:rsidRPr="00050175" w14:paraId="4DD6C01E" w14:textId="77777777" w:rsidTr="001F05BC">
        <w:tc>
          <w:tcPr>
            <w:tcW w:w="1646" w:type="dxa"/>
            <w:vAlign w:val="center"/>
          </w:tcPr>
          <w:p w14:paraId="3B7A0E9D" w14:textId="5D7CD537" w:rsidR="00592DA5" w:rsidRPr="00050175" w:rsidRDefault="00592DA5" w:rsidP="0003716F">
            <w:pPr>
              <w:spacing w:line="23" w:lineRule="atLeast"/>
              <w:rPr>
                <w:szCs w:val="24"/>
              </w:rPr>
            </w:pPr>
            <w:r w:rsidRPr="00050175">
              <w:rPr>
                <w:szCs w:val="24"/>
              </w:rPr>
              <w:t xml:space="preserve">By </w:t>
            </w:r>
            <w:r w:rsidR="00C06204" w:rsidRPr="00050175">
              <w:rPr>
                <w:szCs w:val="24"/>
              </w:rPr>
              <w:t xml:space="preserve">the </w:t>
            </w:r>
            <w:r w:rsidRPr="00050175">
              <w:rPr>
                <w:szCs w:val="24"/>
              </w:rPr>
              <w:t>end of month 33</w:t>
            </w:r>
          </w:p>
        </w:tc>
        <w:tc>
          <w:tcPr>
            <w:tcW w:w="7421" w:type="dxa"/>
            <w:vAlign w:val="center"/>
          </w:tcPr>
          <w:p w14:paraId="63D2C9BF" w14:textId="48E2ED33" w:rsidR="00592DA5" w:rsidRPr="00050175" w:rsidRDefault="006C22C5" w:rsidP="0003716F">
            <w:pPr>
              <w:spacing w:line="23" w:lineRule="atLeast"/>
              <w:rPr>
                <w:szCs w:val="24"/>
              </w:rPr>
            </w:pPr>
            <w:r w:rsidRPr="00050175">
              <w:rPr>
                <w:szCs w:val="24"/>
              </w:rPr>
              <w:t>Apply</w:t>
            </w:r>
            <w:r w:rsidR="00592DA5" w:rsidRPr="00050175">
              <w:rPr>
                <w:szCs w:val="24"/>
              </w:rPr>
              <w:t xml:space="preserve"> for </w:t>
            </w:r>
            <w:r w:rsidR="007B15BB" w:rsidRPr="00050175">
              <w:rPr>
                <w:szCs w:val="24"/>
              </w:rPr>
              <w:t>w</w:t>
            </w:r>
            <w:r w:rsidR="007F484F" w:rsidRPr="00050175">
              <w:rPr>
                <w:szCs w:val="24"/>
              </w:rPr>
              <w:t>riting-up</w:t>
            </w:r>
            <w:r w:rsidR="00592DA5" w:rsidRPr="00050175">
              <w:rPr>
                <w:szCs w:val="24"/>
              </w:rPr>
              <w:t xml:space="preserve"> </w:t>
            </w:r>
            <w:r w:rsidR="007B15BB" w:rsidRPr="00050175">
              <w:rPr>
                <w:szCs w:val="24"/>
              </w:rPr>
              <w:t>p</w:t>
            </w:r>
            <w:r w:rsidR="00592DA5" w:rsidRPr="00050175">
              <w:rPr>
                <w:szCs w:val="24"/>
              </w:rPr>
              <w:t>eriod</w:t>
            </w:r>
          </w:p>
          <w:p w14:paraId="2892A0B2" w14:textId="00BF1ED5" w:rsidR="00592DA5" w:rsidRPr="00050175" w:rsidRDefault="0036127A" w:rsidP="0003716F">
            <w:pPr>
              <w:spacing w:line="23" w:lineRule="atLeast"/>
              <w:rPr>
                <w:szCs w:val="24"/>
              </w:rPr>
            </w:pPr>
            <w:r w:rsidRPr="00050175">
              <w:rPr>
                <w:szCs w:val="24"/>
              </w:rPr>
              <w:t>or</w:t>
            </w:r>
          </w:p>
          <w:p w14:paraId="1C2B8D41" w14:textId="6FD00419" w:rsidR="00592DA5" w:rsidRPr="00050175" w:rsidRDefault="00592DA5" w:rsidP="0003716F">
            <w:pPr>
              <w:spacing w:line="23" w:lineRule="atLeast"/>
              <w:rPr>
                <w:szCs w:val="24"/>
              </w:rPr>
            </w:pPr>
            <w:r w:rsidRPr="00050175">
              <w:rPr>
                <w:szCs w:val="24"/>
              </w:rPr>
              <w:t xml:space="preserve">Apply for </w:t>
            </w:r>
            <w:r w:rsidR="00E61492" w:rsidRPr="00050175">
              <w:rPr>
                <w:szCs w:val="24"/>
              </w:rPr>
              <w:t>additional time.</w:t>
            </w:r>
          </w:p>
        </w:tc>
      </w:tr>
      <w:tr w:rsidR="00050175" w:rsidRPr="00050175" w14:paraId="70227216" w14:textId="77777777" w:rsidTr="001F05BC">
        <w:tc>
          <w:tcPr>
            <w:tcW w:w="1646" w:type="dxa"/>
            <w:vAlign w:val="center"/>
          </w:tcPr>
          <w:p w14:paraId="42952001" w14:textId="47FB7A2C" w:rsidR="00592DA5" w:rsidRPr="00050175" w:rsidRDefault="00592DA5" w:rsidP="0003716F">
            <w:pPr>
              <w:spacing w:line="23" w:lineRule="atLeast"/>
              <w:rPr>
                <w:szCs w:val="24"/>
              </w:rPr>
            </w:pPr>
            <w:r w:rsidRPr="00050175">
              <w:rPr>
                <w:szCs w:val="24"/>
              </w:rPr>
              <w:t xml:space="preserve">By </w:t>
            </w:r>
            <w:r w:rsidR="00C06204" w:rsidRPr="00050175">
              <w:rPr>
                <w:szCs w:val="24"/>
              </w:rPr>
              <w:t xml:space="preserve">the </w:t>
            </w:r>
            <w:r w:rsidRPr="00050175">
              <w:rPr>
                <w:szCs w:val="24"/>
              </w:rPr>
              <w:t xml:space="preserve">end of </w:t>
            </w:r>
            <w:r w:rsidR="00F708D8" w:rsidRPr="00050175">
              <w:rPr>
                <w:szCs w:val="24"/>
              </w:rPr>
              <w:t>month 36</w:t>
            </w:r>
          </w:p>
        </w:tc>
        <w:tc>
          <w:tcPr>
            <w:tcW w:w="7421" w:type="dxa"/>
            <w:vAlign w:val="center"/>
          </w:tcPr>
          <w:p w14:paraId="6DF9AFC9" w14:textId="77777777" w:rsidR="00592DA5" w:rsidRPr="00050175" w:rsidRDefault="00592DA5" w:rsidP="0003716F">
            <w:pPr>
              <w:spacing w:line="23" w:lineRule="atLeast"/>
              <w:rPr>
                <w:szCs w:val="24"/>
              </w:rPr>
            </w:pPr>
            <w:r w:rsidRPr="00050175">
              <w:rPr>
                <w:szCs w:val="24"/>
              </w:rPr>
              <w:t>Submit thesis</w:t>
            </w:r>
          </w:p>
          <w:p w14:paraId="1ED9A1AA" w14:textId="69215C63" w:rsidR="00592DA5" w:rsidRPr="00050175" w:rsidRDefault="0036127A" w:rsidP="0003716F">
            <w:pPr>
              <w:spacing w:line="23" w:lineRule="atLeast"/>
              <w:rPr>
                <w:szCs w:val="24"/>
              </w:rPr>
            </w:pPr>
            <w:r w:rsidRPr="00050175">
              <w:rPr>
                <w:szCs w:val="24"/>
              </w:rPr>
              <w:t>or</w:t>
            </w:r>
          </w:p>
          <w:p w14:paraId="1E1BC31D" w14:textId="1A3A15EA" w:rsidR="00592DA5" w:rsidRPr="00050175" w:rsidRDefault="00592DA5" w:rsidP="0003716F">
            <w:pPr>
              <w:spacing w:line="23" w:lineRule="atLeast"/>
              <w:rPr>
                <w:szCs w:val="24"/>
              </w:rPr>
            </w:pPr>
            <w:r w:rsidRPr="00050175">
              <w:rPr>
                <w:szCs w:val="24"/>
              </w:rPr>
              <w:t xml:space="preserve">Enter </w:t>
            </w:r>
            <w:r w:rsidR="007F484F" w:rsidRPr="00050175">
              <w:rPr>
                <w:szCs w:val="24"/>
              </w:rPr>
              <w:t>writing-up</w:t>
            </w:r>
          </w:p>
          <w:p w14:paraId="2A18E689" w14:textId="03B6774C" w:rsidR="00592DA5" w:rsidRPr="00050175" w:rsidRDefault="0036127A" w:rsidP="0003716F">
            <w:pPr>
              <w:spacing w:line="23" w:lineRule="atLeast"/>
              <w:rPr>
                <w:szCs w:val="24"/>
              </w:rPr>
            </w:pPr>
            <w:r w:rsidRPr="00050175">
              <w:rPr>
                <w:szCs w:val="24"/>
              </w:rPr>
              <w:t>or</w:t>
            </w:r>
          </w:p>
          <w:p w14:paraId="1850D5B0" w14:textId="41677BF6" w:rsidR="00592DA5" w:rsidRPr="00050175" w:rsidRDefault="00592DA5" w:rsidP="0003716F">
            <w:pPr>
              <w:spacing w:line="23" w:lineRule="atLeast"/>
              <w:rPr>
                <w:szCs w:val="24"/>
              </w:rPr>
            </w:pPr>
            <w:r w:rsidRPr="00050175">
              <w:rPr>
                <w:szCs w:val="24"/>
              </w:rPr>
              <w:t xml:space="preserve">Continue active research during </w:t>
            </w:r>
            <w:r w:rsidR="00E61492" w:rsidRPr="00050175">
              <w:rPr>
                <w:szCs w:val="24"/>
              </w:rPr>
              <w:t>additional time.</w:t>
            </w:r>
          </w:p>
        </w:tc>
      </w:tr>
      <w:tr w:rsidR="00050175" w:rsidRPr="00050175" w14:paraId="12FB90A1" w14:textId="77777777" w:rsidTr="001F05BC">
        <w:tc>
          <w:tcPr>
            <w:tcW w:w="9067" w:type="dxa"/>
            <w:gridSpan w:val="2"/>
            <w:vAlign w:val="center"/>
          </w:tcPr>
          <w:p w14:paraId="2C8C072A" w14:textId="6782A800" w:rsidR="00A0216E" w:rsidRPr="00050175" w:rsidRDefault="00A0216E">
            <w:pPr>
              <w:spacing w:line="23" w:lineRule="atLeast"/>
              <w:rPr>
                <w:szCs w:val="24"/>
              </w:rPr>
            </w:pPr>
            <w:r w:rsidRPr="00050175">
              <w:rPr>
                <w:szCs w:val="24"/>
              </w:rPr>
              <w:t xml:space="preserve">At least </w:t>
            </w:r>
            <w:r w:rsidR="003A6994">
              <w:rPr>
                <w:szCs w:val="24"/>
              </w:rPr>
              <w:t>4</w:t>
            </w:r>
            <w:r w:rsidRPr="00050175">
              <w:rPr>
                <w:szCs w:val="24"/>
              </w:rPr>
              <w:t xml:space="preserve"> months before thesis submission an ‘on track to submit’ meeting must take place between the student and the supervisory team</w:t>
            </w:r>
          </w:p>
        </w:tc>
      </w:tr>
    </w:tbl>
    <w:p w14:paraId="747FBC30" w14:textId="77777777" w:rsidR="00592DA5" w:rsidRPr="00050175" w:rsidRDefault="00592DA5" w:rsidP="0003716F">
      <w:pPr>
        <w:spacing w:line="23" w:lineRule="atLeast"/>
        <w:rPr>
          <w:rFonts w:cs="Arial"/>
          <w:szCs w:val="24"/>
        </w:rPr>
      </w:pPr>
    </w:p>
    <w:p w14:paraId="63636390" w14:textId="7A4C1AEF" w:rsidR="00592DA5" w:rsidRPr="00050175" w:rsidRDefault="00B419FA" w:rsidP="0003716F">
      <w:pPr>
        <w:spacing w:line="23" w:lineRule="atLeast"/>
        <w:rPr>
          <w:rFonts w:cs="Arial"/>
          <w:szCs w:val="24"/>
        </w:rPr>
      </w:pPr>
      <w:r w:rsidRPr="00050175">
        <w:rPr>
          <w:rFonts w:cs="Arial"/>
          <w:szCs w:val="24"/>
        </w:rPr>
        <w:t xml:space="preserve">D5.1.8 </w:t>
      </w:r>
      <w:r w:rsidR="00A67D4E" w:rsidRPr="00050175">
        <w:rPr>
          <w:rFonts w:cs="Arial"/>
          <w:szCs w:val="24"/>
        </w:rPr>
        <w:t>F</w:t>
      </w:r>
      <w:r w:rsidR="00592DA5" w:rsidRPr="00050175">
        <w:rPr>
          <w:rFonts w:cs="Arial"/>
          <w:szCs w:val="24"/>
        </w:rPr>
        <w:t>ull-time candidates will have a minimum of one monthly formal supervision meeting and must complete and online supervision log</w:t>
      </w:r>
      <w:r w:rsidR="00DC640A" w:rsidRPr="00050175">
        <w:rPr>
          <w:rFonts w:cs="Arial"/>
          <w:szCs w:val="24"/>
        </w:rPr>
        <w:t xml:space="preserve"> (currently SkillsForge)</w:t>
      </w:r>
      <w:r w:rsidR="00592DA5" w:rsidRPr="00050175">
        <w:rPr>
          <w:rFonts w:cs="Arial"/>
          <w:szCs w:val="24"/>
        </w:rPr>
        <w:t>.</w:t>
      </w:r>
    </w:p>
    <w:p w14:paraId="33227935" w14:textId="4C90B05C" w:rsidR="001C45F1" w:rsidRPr="00050175" w:rsidRDefault="001C45F1" w:rsidP="0003716F">
      <w:pPr>
        <w:spacing w:line="23" w:lineRule="atLeast"/>
        <w:rPr>
          <w:rFonts w:cs="Arial"/>
          <w:szCs w:val="24"/>
        </w:rPr>
      </w:pPr>
    </w:p>
    <w:p w14:paraId="25723AAE" w14:textId="292694D7" w:rsidR="001C45F1" w:rsidRPr="00050175" w:rsidRDefault="00B419FA" w:rsidP="0003716F">
      <w:pPr>
        <w:spacing w:line="23" w:lineRule="atLeast"/>
        <w:rPr>
          <w:rFonts w:cs="Arial"/>
          <w:szCs w:val="24"/>
        </w:rPr>
      </w:pPr>
      <w:r w:rsidRPr="00050175">
        <w:rPr>
          <w:rFonts w:cs="Arial"/>
          <w:szCs w:val="24"/>
        </w:rPr>
        <w:t xml:space="preserve">D5.1.9 </w:t>
      </w:r>
      <w:r w:rsidR="001C45F1" w:rsidRPr="00050175">
        <w:rPr>
          <w:rFonts w:cs="Arial"/>
          <w:szCs w:val="24"/>
        </w:rPr>
        <w:t xml:space="preserve">Candidates registered for a </w:t>
      </w:r>
      <w:r w:rsidR="00E57A52" w:rsidRPr="00050175">
        <w:rPr>
          <w:rFonts w:cs="Arial"/>
          <w:szCs w:val="24"/>
        </w:rPr>
        <w:t>P</w:t>
      </w:r>
      <w:r w:rsidR="001C45F1" w:rsidRPr="00050175">
        <w:rPr>
          <w:rFonts w:cs="Arial"/>
          <w:szCs w:val="24"/>
        </w:rPr>
        <w:t xml:space="preserve">rofessional </w:t>
      </w:r>
      <w:r w:rsidR="00E57A52" w:rsidRPr="00050175">
        <w:rPr>
          <w:rFonts w:cs="Arial"/>
          <w:szCs w:val="24"/>
        </w:rPr>
        <w:t>D</w:t>
      </w:r>
      <w:r w:rsidR="001C45F1" w:rsidRPr="00050175">
        <w:rPr>
          <w:rFonts w:cs="Arial"/>
          <w:szCs w:val="24"/>
        </w:rPr>
        <w:t xml:space="preserve">octorate may register for a maximum of 60 credits of </w:t>
      </w:r>
      <w:r w:rsidR="00E57A52" w:rsidRPr="00050175">
        <w:rPr>
          <w:rFonts w:cs="Arial"/>
          <w:szCs w:val="24"/>
        </w:rPr>
        <w:t>M</w:t>
      </w:r>
      <w:r w:rsidR="001C45F1" w:rsidRPr="00050175">
        <w:rPr>
          <w:rFonts w:cs="Arial"/>
          <w:szCs w:val="24"/>
        </w:rPr>
        <w:t>aster’s level modules during the research-phase of their degree.</w:t>
      </w:r>
    </w:p>
    <w:p w14:paraId="526E8731" w14:textId="77777777" w:rsidR="003F1997" w:rsidRPr="00050175" w:rsidRDefault="003F1997" w:rsidP="0003716F">
      <w:pPr>
        <w:spacing w:line="23" w:lineRule="atLeast"/>
        <w:rPr>
          <w:rFonts w:cs="Arial"/>
          <w:szCs w:val="24"/>
        </w:rPr>
      </w:pPr>
      <w:bookmarkStart w:id="116" w:name="_Toc487809981"/>
    </w:p>
    <w:p w14:paraId="76EF7B54" w14:textId="770C62C1" w:rsidR="00592DA5" w:rsidRPr="00050175" w:rsidRDefault="00B419FA" w:rsidP="00F13E68">
      <w:pPr>
        <w:pStyle w:val="Heading3"/>
      </w:pPr>
      <w:bookmarkStart w:id="117" w:name="_Toc204791216"/>
      <w:r w:rsidRPr="00050175">
        <w:t xml:space="preserve">D5.2 </w:t>
      </w:r>
      <w:r w:rsidR="00592DA5" w:rsidRPr="00050175">
        <w:t>Ch</w:t>
      </w:r>
      <w:r w:rsidR="001B07BD" w:rsidRPr="00050175">
        <w:t>ange of p</w:t>
      </w:r>
      <w:r w:rsidR="00592DA5" w:rsidRPr="00050175">
        <w:t>rogramme</w:t>
      </w:r>
      <w:bookmarkEnd w:id="116"/>
      <w:bookmarkEnd w:id="117"/>
      <w:r w:rsidR="00592DA5" w:rsidRPr="00050175">
        <w:tab/>
      </w:r>
    </w:p>
    <w:p w14:paraId="2566EDF3" w14:textId="77777777" w:rsidR="007676DA" w:rsidRPr="00050175" w:rsidRDefault="007676DA" w:rsidP="00F13E68">
      <w:pPr>
        <w:jc w:val="both"/>
      </w:pPr>
    </w:p>
    <w:p w14:paraId="5C5B348F" w14:textId="5DAD0AB5" w:rsidR="00592DA5" w:rsidRPr="00050175" w:rsidRDefault="6BC8003B" w:rsidP="4EF4FBD0">
      <w:pPr>
        <w:spacing w:line="23" w:lineRule="atLeast"/>
        <w:rPr>
          <w:rFonts w:cs="Arial"/>
        </w:rPr>
      </w:pPr>
      <w:r w:rsidRPr="00050175">
        <w:rPr>
          <w:rFonts w:cs="Arial"/>
        </w:rPr>
        <w:t>D5.2.1 I</w:t>
      </w:r>
      <w:r w:rsidR="051F5DC6" w:rsidRPr="00050175">
        <w:rPr>
          <w:rFonts w:cs="Arial"/>
        </w:rPr>
        <w:t xml:space="preserve">f a </w:t>
      </w:r>
      <w:r w:rsidR="0949C2DE" w:rsidRPr="00050175">
        <w:rPr>
          <w:rFonts w:cs="Arial"/>
        </w:rPr>
        <w:t>P</w:t>
      </w:r>
      <w:r w:rsidR="051F5DC6" w:rsidRPr="00050175">
        <w:rPr>
          <w:rFonts w:cs="Arial"/>
        </w:rPr>
        <w:t xml:space="preserve">rofessional </w:t>
      </w:r>
      <w:r w:rsidR="0949C2DE" w:rsidRPr="00050175">
        <w:rPr>
          <w:rFonts w:cs="Arial"/>
        </w:rPr>
        <w:t>D</w:t>
      </w:r>
      <w:r w:rsidR="051F5DC6" w:rsidRPr="00050175">
        <w:rPr>
          <w:rFonts w:cs="Arial"/>
        </w:rPr>
        <w:t xml:space="preserve">octorate candidate is unable to complete the approved programme of work </w:t>
      </w:r>
      <w:r w:rsidR="31E16F52" w:rsidRPr="00050175">
        <w:rPr>
          <w:rFonts w:cs="Arial"/>
        </w:rPr>
        <w:t>they</w:t>
      </w:r>
      <w:r w:rsidR="051F5DC6" w:rsidRPr="00050175">
        <w:rPr>
          <w:rFonts w:cs="Arial"/>
        </w:rPr>
        <w:t xml:space="preserve"> may, apply for the enrolment to be changed to that for the degree of MPhil</w:t>
      </w:r>
      <w:r w:rsidR="6B113988" w:rsidRPr="00050175">
        <w:rPr>
          <w:rFonts w:cs="Arial"/>
        </w:rPr>
        <w:t xml:space="preserve">. </w:t>
      </w:r>
    </w:p>
    <w:p w14:paraId="31FC3348" w14:textId="77777777" w:rsidR="00592DA5" w:rsidRPr="00050175" w:rsidRDefault="00592DA5" w:rsidP="0003716F">
      <w:pPr>
        <w:spacing w:line="23" w:lineRule="atLeast"/>
        <w:rPr>
          <w:rFonts w:cs="Arial"/>
          <w:szCs w:val="24"/>
        </w:rPr>
      </w:pPr>
    </w:p>
    <w:p w14:paraId="2F87BF27" w14:textId="23B3F19E" w:rsidR="0034047B" w:rsidRPr="00050175" w:rsidRDefault="00B419FA" w:rsidP="0003716F">
      <w:pPr>
        <w:spacing w:line="23" w:lineRule="atLeast"/>
        <w:rPr>
          <w:rFonts w:cs="Arial"/>
          <w:szCs w:val="24"/>
        </w:rPr>
      </w:pPr>
      <w:r w:rsidRPr="00050175">
        <w:rPr>
          <w:rFonts w:cs="Arial"/>
          <w:szCs w:val="24"/>
        </w:rPr>
        <w:t xml:space="preserve">D5.2.2 </w:t>
      </w:r>
      <w:r w:rsidR="00592DA5" w:rsidRPr="00050175">
        <w:rPr>
          <w:rFonts w:cs="Arial"/>
          <w:szCs w:val="24"/>
        </w:rPr>
        <w:t xml:space="preserve">Candidates enrolled </w:t>
      </w:r>
      <w:r w:rsidR="008B7917" w:rsidRPr="00050175">
        <w:rPr>
          <w:rFonts w:cs="Arial"/>
          <w:szCs w:val="24"/>
        </w:rPr>
        <w:t xml:space="preserve">on </w:t>
      </w:r>
      <w:r w:rsidR="00592DA5" w:rsidRPr="00050175">
        <w:rPr>
          <w:rFonts w:cs="Arial"/>
          <w:szCs w:val="24"/>
        </w:rPr>
        <w:t xml:space="preserve">a </w:t>
      </w:r>
      <w:r w:rsidR="00E57A52" w:rsidRPr="00050175">
        <w:rPr>
          <w:rFonts w:cs="Arial"/>
          <w:szCs w:val="24"/>
        </w:rPr>
        <w:t>P</w:t>
      </w:r>
      <w:r w:rsidR="00592DA5" w:rsidRPr="00050175">
        <w:rPr>
          <w:rFonts w:cs="Arial"/>
          <w:szCs w:val="24"/>
        </w:rPr>
        <w:t xml:space="preserve">rofessional </w:t>
      </w:r>
      <w:r w:rsidR="00E57A52" w:rsidRPr="00050175">
        <w:rPr>
          <w:rFonts w:cs="Arial"/>
          <w:szCs w:val="24"/>
        </w:rPr>
        <w:t>D</w:t>
      </w:r>
      <w:r w:rsidR="00592DA5" w:rsidRPr="00050175">
        <w:rPr>
          <w:rFonts w:cs="Arial"/>
          <w:szCs w:val="24"/>
        </w:rPr>
        <w:t>octorate are not permitted to transfer enrolment to submit for PhD.</w:t>
      </w:r>
    </w:p>
    <w:p w14:paraId="29943728" w14:textId="3614BDCB" w:rsidR="00817A68" w:rsidRPr="00050175" w:rsidRDefault="00817A68" w:rsidP="0003716F">
      <w:pPr>
        <w:spacing w:line="23" w:lineRule="atLeast"/>
        <w:rPr>
          <w:rFonts w:cs="Arial"/>
          <w:szCs w:val="24"/>
        </w:rPr>
      </w:pPr>
    </w:p>
    <w:p w14:paraId="54C1DA6E" w14:textId="3C031C77" w:rsidR="00817A68" w:rsidRPr="00050175" w:rsidRDefault="00B419FA" w:rsidP="00F13E68">
      <w:pPr>
        <w:pStyle w:val="Heading3"/>
      </w:pPr>
      <w:bookmarkStart w:id="118" w:name="_Toc204791217"/>
      <w:r w:rsidRPr="00050175">
        <w:t xml:space="preserve">D5.3 </w:t>
      </w:r>
      <w:r w:rsidR="00817A68" w:rsidRPr="00050175">
        <w:t>Transferring out of the University</w:t>
      </w:r>
      <w:bookmarkEnd w:id="118"/>
    </w:p>
    <w:p w14:paraId="04700EC7" w14:textId="77777777" w:rsidR="007676DA" w:rsidRPr="00050175" w:rsidRDefault="007676DA" w:rsidP="00F13E68">
      <w:pPr>
        <w:jc w:val="both"/>
      </w:pPr>
    </w:p>
    <w:p w14:paraId="57B21107" w14:textId="6C0A76FF" w:rsidR="00817A68" w:rsidRPr="00050175" w:rsidRDefault="00B419FA" w:rsidP="00817A68">
      <w:pPr>
        <w:spacing w:line="23" w:lineRule="atLeast"/>
        <w:rPr>
          <w:rFonts w:cs="Arial"/>
          <w:szCs w:val="24"/>
        </w:rPr>
      </w:pPr>
      <w:r w:rsidRPr="00050175">
        <w:rPr>
          <w:rFonts w:cs="Arial"/>
          <w:szCs w:val="24"/>
        </w:rPr>
        <w:t xml:space="preserve">D5.3.1 </w:t>
      </w:r>
      <w:r w:rsidR="00817A68" w:rsidRPr="00050175">
        <w:rPr>
          <w:rFonts w:cs="Arial"/>
          <w:szCs w:val="24"/>
        </w:rPr>
        <w:t xml:space="preserve">If you decide to transfer out of the University, you will normally be entitled to any credit you have passed as part of your taught phase before you transfer. Where your total credit achieved meets the requirements for the </w:t>
      </w:r>
      <w:r w:rsidR="006E10BF">
        <w:rPr>
          <w:rFonts w:cs="Arial"/>
          <w:szCs w:val="24"/>
        </w:rPr>
        <w:t>exit</w:t>
      </w:r>
      <w:r w:rsidR="00817A68" w:rsidRPr="00050175">
        <w:rPr>
          <w:rFonts w:cs="Arial"/>
          <w:szCs w:val="24"/>
        </w:rPr>
        <w:t xml:space="preserve"> award of PGCert/ PGDip, you will be awarded this at the next available Course Assessment Board. You may be able to use this credit as part of your transfer to another institution’s Professional Doctorate if they operate a Recognition of Prior Learning policy. Please note that this is not always possible and you should check with the specific institution upon your application.</w:t>
      </w:r>
    </w:p>
    <w:p w14:paraId="2594B575" w14:textId="77777777" w:rsidR="003B715E" w:rsidRPr="00050175" w:rsidRDefault="003B715E" w:rsidP="0003716F">
      <w:pPr>
        <w:spacing w:line="23" w:lineRule="atLeast"/>
        <w:rPr>
          <w:rFonts w:cs="Arial"/>
          <w:szCs w:val="24"/>
        </w:rPr>
      </w:pPr>
    </w:p>
    <w:p w14:paraId="725E6D8A" w14:textId="553624DA" w:rsidR="00592DA5" w:rsidRPr="00050175" w:rsidRDefault="00A77787" w:rsidP="0003716F">
      <w:pPr>
        <w:pStyle w:val="Heading3"/>
        <w:spacing w:line="23" w:lineRule="atLeast"/>
        <w:rPr>
          <w:rFonts w:cs="Arial"/>
          <w:szCs w:val="24"/>
        </w:rPr>
      </w:pPr>
      <w:bookmarkStart w:id="119" w:name="_Toc481760435"/>
      <w:bookmarkStart w:id="120" w:name="_Toc487809983"/>
      <w:bookmarkStart w:id="121" w:name="_Toc204791218"/>
      <w:r w:rsidRPr="00050175">
        <w:rPr>
          <w:rFonts w:cs="Arial"/>
          <w:szCs w:val="24"/>
        </w:rPr>
        <w:t>D5.</w:t>
      </w:r>
      <w:r w:rsidR="001B2754" w:rsidRPr="00050175">
        <w:rPr>
          <w:rFonts w:cs="Arial"/>
          <w:szCs w:val="24"/>
        </w:rPr>
        <w:t xml:space="preserve">4 </w:t>
      </w:r>
      <w:r w:rsidR="001B07BD" w:rsidRPr="00050175">
        <w:rPr>
          <w:rFonts w:cs="Arial"/>
          <w:szCs w:val="24"/>
        </w:rPr>
        <w:t>Progression m</w:t>
      </w:r>
      <w:r w:rsidR="00592DA5" w:rsidRPr="00050175">
        <w:rPr>
          <w:rFonts w:cs="Arial"/>
          <w:szCs w:val="24"/>
        </w:rPr>
        <w:t>onitoring</w:t>
      </w:r>
      <w:bookmarkEnd w:id="119"/>
      <w:bookmarkEnd w:id="120"/>
      <w:bookmarkEnd w:id="121"/>
    </w:p>
    <w:p w14:paraId="293B4C0D" w14:textId="77777777" w:rsidR="007676DA" w:rsidRPr="00050175" w:rsidRDefault="007676DA" w:rsidP="00F13E68"/>
    <w:p w14:paraId="2936F9A9" w14:textId="02B43C55" w:rsidR="00592DA5" w:rsidRPr="00050175" w:rsidRDefault="001B2754" w:rsidP="0003716F">
      <w:pPr>
        <w:spacing w:line="23" w:lineRule="atLeast"/>
        <w:rPr>
          <w:rFonts w:cs="Arial"/>
          <w:szCs w:val="24"/>
        </w:rPr>
      </w:pPr>
      <w:r w:rsidRPr="00050175">
        <w:rPr>
          <w:rFonts w:cs="Arial"/>
          <w:szCs w:val="24"/>
        </w:rPr>
        <w:t xml:space="preserve">D5.4.1 </w:t>
      </w:r>
      <w:r w:rsidR="00592DA5" w:rsidRPr="00050175">
        <w:rPr>
          <w:rFonts w:cs="Arial"/>
          <w:szCs w:val="24"/>
        </w:rPr>
        <w:t xml:space="preserve">Candidates will have a minimum of one progression monitoring assessment during the research phase of their programme. Individual </w:t>
      </w:r>
      <w:r w:rsidR="00E57A52" w:rsidRPr="00050175">
        <w:rPr>
          <w:rFonts w:cs="Arial"/>
          <w:szCs w:val="24"/>
        </w:rPr>
        <w:t>P</w:t>
      </w:r>
      <w:r w:rsidR="00592DA5" w:rsidRPr="00050175">
        <w:rPr>
          <w:rFonts w:cs="Arial"/>
          <w:szCs w:val="24"/>
        </w:rPr>
        <w:t xml:space="preserve">rofessional </w:t>
      </w:r>
      <w:r w:rsidR="00E57A52" w:rsidRPr="00050175">
        <w:rPr>
          <w:rFonts w:cs="Arial"/>
          <w:szCs w:val="24"/>
        </w:rPr>
        <w:t>D</w:t>
      </w:r>
      <w:r w:rsidR="00592DA5" w:rsidRPr="00050175">
        <w:rPr>
          <w:rFonts w:cs="Arial"/>
          <w:szCs w:val="24"/>
        </w:rPr>
        <w:t>octorates may specify additional compulsory progression points. Candidates should refer to the relevant programme handbook.</w:t>
      </w:r>
    </w:p>
    <w:p w14:paraId="1419D229" w14:textId="3DA025AB" w:rsidR="00A02651" w:rsidRPr="00050175" w:rsidRDefault="00A02651" w:rsidP="0003716F">
      <w:pPr>
        <w:spacing w:line="23" w:lineRule="atLeast"/>
        <w:rPr>
          <w:rFonts w:cs="Arial"/>
          <w:szCs w:val="24"/>
        </w:rPr>
      </w:pPr>
    </w:p>
    <w:p w14:paraId="1E5CAAB4" w14:textId="4862CF96" w:rsidR="00C32AEB" w:rsidRPr="00050175" w:rsidRDefault="001B2754" w:rsidP="00C32AEB">
      <w:pPr>
        <w:spacing w:line="23" w:lineRule="atLeast"/>
        <w:rPr>
          <w:rFonts w:cs="Arial"/>
          <w:szCs w:val="24"/>
        </w:rPr>
      </w:pPr>
      <w:r w:rsidRPr="00050175">
        <w:rPr>
          <w:rFonts w:cs="Arial"/>
          <w:szCs w:val="24"/>
        </w:rPr>
        <w:t xml:space="preserve">D5.4.2 </w:t>
      </w:r>
      <w:r w:rsidR="00A02651" w:rsidRPr="00050175">
        <w:rPr>
          <w:rFonts w:cs="Arial"/>
          <w:szCs w:val="24"/>
        </w:rPr>
        <w:t>Progression is a formal process to monitor and assess the progress the candidate is making on the research project and their skills training. Candidates will be required to submit a report and review and update the skills audit. One referral is permitted at each progression assessment. The progression assessment will determine the suitability of the candidate to remain registered on a research award.</w:t>
      </w:r>
      <w:r w:rsidR="00C32AEB" w:rsidRPr="00050175">
        <w:rPr>
          <w:rFonts w:cs="Arial"/>
          <w:szCs w:val="24"/>
        </w:rPr>
        <w:t xml:space="preserve"> Failure to complete progression monitoring satisfactorily will lead to the termination of the candidate’s registration. Where a candidate’s studies are terminated following a progression assessment, they are not be permitted to re-enrol for the same degree to undertake the same topic of research.</w:t>
      </w:r>
    </w:p>
    <w:p w14:paraId="2DA67B72" w14:textId="16575BDA" w:rsidR="0057066C" w:rsidRPr="00050175" w:rsidRDefault="0057066C" w:rsidP="00A02651">
      <w:pPr>
        <w:spacing w:line="23" w:lineRule="atLeast"/>
        <w:rPr>
          <w:rFonts w:cs="Arial"/>
          <w:szCs w:val="24"/>
        </w:rPr>
      </w:pPr>
    </w:p>
    <w:p w14:paraId="306B85A6" w14:textId="7D8D5259" w:rsidR="0057066C" w:rsidRPr="00050175" w:rsidRDefault="001B2754" w:rsidP="00A02651">
      <w:pPr>
        <w:spacing w:line="23" w:lineRule="atLeast"/>
        <w:rPr>
          <w:rFonts w:cs="Arial"/>
          <w:szCs w:val="24"/>
        </w:rPr>
      </w:pPr>
      <w:r w:rsidRPr="00050175">
        <w:rPr>
          <w:rFonts w:cs="Arial"/>
          <w:szCs w:val="24"/>
        </w:rPr>
        <w:t xml:space="preserve">D5.4.3 </w:t>
      </w:r>
      <w:r w:rsidR="0057066C" w:rsidRPr="00050175">
        <w:rPr>
          <w:rFonts w:cs="Arial"/>
          <w:szCs w:val="24"/>
        </w:rPr>
        <w:t>Candidates may also be required to complete formal English language assessment and training in advance of, or as an outcome of, progression monitoring.</w:t>
      </w:r>
    </w:p>
    <w:p w14:paraId="368F554C" w14:textId="77777777" w:rsidR="00B16AAC" w:rsidRPr="00050175" w:rsidRDefault="00B16AAC" w:rsidP="0003716F">
      <w:pPr>
        <w:spacing w:line="23" w:lineRule="atLeast"/>
        <w:rPr>
          <w:rFonts w:cs="Arial"/>
          <w:szCs w:val="24"/>
        </w:rPr>
      </w:pPr>
    </w:p>
    <w:p w14:paraId="3D147E6B" w14:textId="368BE503" w:rsidR="00592DA5" w:rsidRPr="00050175" w:rsidRDefault="001B2754" w:rsidP="0003716F">
      <w:pPr>
        <w:spacing w:line="23" w:lineRule="atLeast"/>
        <w:rPr>
          <w:rFonts w:cs="Arial"/>
          <w:szCs w:val="24"/>
        </w:rPr>
      </w:pPr>
      <w:r w:rsidRPr="00050175">
        <w:rPr>
          <w:rFonts w:cs="Arial"/>
          <w:szCs w:val="24"/>
        </w:rPr>
        <w:t xml:space="preserve">D5.4.4 </w:t>
      </w:r>
      <w:r w:rsidR="00592DA5" w:rsidRPr="00050175">
        <w:rPr>
          <w:rFonts w:cs="Arial"/>
          <w:szCs w:val="24"/>
        </w:rPr>
        <w:t>Normally at least one member of the supervisory team will be present at the viva examination, but supervisors must withdraw prior to the deliberations of the progression monitoring panel on the outcome.</w:t>
      </w:r>
    </w:p>
    <w:p w14:paraId="5642A749" w14:textId="77777777" w:rsidR="00592DA5" w:rsidRPr="00050175" w:rsidRDefault="00592DA5" w:rsidP="0003716F">
      <w:pPr>
        <w:spacing w:line="23" w:lineRule="atLeast"/>
        <w:rPr>
          <w:rFonts w:cs="Arial"/>
          <w:szCs w:val="24"/>
        </w:rPr>
      </w:pPr>
    </w:p>
    <w:p w14:paraId="70A0C34D" w14:textId="7D9060C6" w:rsidR="00592DA5" w:rsidRPr="00050175" w:rsidRDefault="001B2754" w:rsidP="0003716F">
      <w:pPr>
        <w:spacing w:line="23" w:lineRule="atLeast"/>
        <w:rPr>
          <w:rFonts w:cs="Arial"/>
          <w:szCs w:val="24"/>
        </w:rPr>
      </w:pPr>
      <w:r w:rsidRPr="00050175">
        <w:rPr>
          <w:rFonts w:cs="Arial"/>
          <w:szCs w:val="24"/>
        </w:rPr>
        <w:t xml:space="preserve">D5.4.5 </w:t>
      </w:r>
      <w:r w:rsidR="00592DA5" w:rsidRPr="00050175">
        <w:rPr>
          <w:rFonts w:cs="Arial"/>
          <w:szCs w:val="24"/>
        </w:rPr>
        <w:t>Candidates who fail to submit progress reports on the required schedule will be administratively withdrawn, subject to consideration of any extenuating circumstances.</w:t>
      </w:r>
    </w:p>
    <w:p w14:paraId="62714945" w14:textId="77777777" w:rsidR="00592DA5" w:rsidRPr="00050175" w:rsidRDefault="00592DA5" w:rsidP="0003716F">
      <w:pPr>
        <w:spacing w:line="23" w:lineRule="atLeast"/>
        <w:rPr>
          <w:rFonts w:cs="Arial"/>
          <w:szCs w:val="24"/>
        </w:rPr>
      </w:pPr>
    </w:p>
    <w:p w14:paraId="7B39BE8A" w14:textId="242A794D" w:rsidR="007676DA" w:rsidRPr="00050175" w:rsidRDefault="001B2754" w:rsidP="00F13E68">
      <w:pPr>
        <w:pStyle w:val="Heading3"/>
      </w:pPr>
      <w:bookmarkStart w:id="122" w:name="_Toc204791219"/>
      <w:r w:rsidRPr="00050175">
        <w:t xml:space="preserve">D5.5 </w:t>
      </w:r>
      <w:r w:rsidR="001B07BD" w:rsidRPr="00050175">
        <w:t>Assessment of p</w:t>
      </w:r>
      <w:r w:rsidR="00592DA5" w:rsidRPr="00050175">
        <w:t>rogression</w:t>
      </w:r>
      <w:bookmarkEnd w:id="122"/>
    </w:p>
    <w:p w14:paraId="2F14D647" w14:textId="6FAA8192" w:rsidR="00592DA5" w:rsidRPr="00050175" w:rsidRDefault="00592DA5" w:rsidP="00F13E68">
      <w:r w:rsidRPr="00050175">
        <w:t xml:space="preserve"> </w:t>
      </w:r>
    </w:p>
    <w:p w14:paraId="6A135018" w14:textId="29380C90" w:rsidR="00A02651" w:rsidRPr="00050175" w:rsidRDefault="001B2754" w:rsidP="00A02651">
      <w:pPr>
        <w:spacing w:line="23" w:lineRule="atLeast"/>
        <w:rPr>
          <w:rFonts w:cs="Arial"/>
          <w:szCs w:val="24"/>
        </w:rPr>
      </w:pPr>
      <w:r w:rsidRPr="00050175">
        <w:rPr>
          <w:rFonts w:cs="Arial"/>
          <w:szCs w:val="24"/>
        </w:rPr>
        <w:t xml:space="preserve">D5.5.1 </w:t>
      </w:r>
      <w:r w:rsidR="00A02651" w:rsidRPr="00050175">
        <w:rPr>
          <w:rFonts w:cs="Arial"/>
          <w:szCs w:val="24"/>
        </w:rPr>
        <w:t>Progression assessments must be sufficiently rigorous to adequately test the candidate’s knowledge and understanding of the research project, of progress made to date and future plans for the remainder of the programme.</w:t>
      </w:r>
    </w:p>
    <w:p w14:paraId="01F490CC" w14:textId="77777777" w:rsidR="00A02651" w:rsidRPr="00050175" w:rsidRDefault="00A02651" w:rsidP="00A02651">
      <w:pPr>
        <w:spacing w:line="23" w:lineRule="atLeast"/>
        <w:rPr>
          <w:rFonts w:cs="Arial"/>
          <w:b/>
          <w:szCs w:val="24"/>
        </w:rPr>
      </w:pPr>
    </w:p>
    <w:p w14:paraId="771B89F9" w14:textId="20E2EF47" w:rsidR="001D700B" w:rsidRPr="00050175" w:rsidRDefault="001B2754" w:rsidP="00A02651">
      <w:pPr>
        <w:spacing w:line="23" w:lineRule="atLeast"/>
        <w:rPr>
          <w:rFonts w:cs="Arial"/>
          <w:szCs w:val="24"/>
        </w:rPr>
      </w:pPr>
      <w:r w:rsidRPr="00050175">
        <w:rPr>
          <w:rFonts w:cs="Arial"/>
          <w:szCs w:val="24"/>
        </w:rPr>
        <w:t xml:space="preserve">D5.5.2 </w:t>
      </w:r>
      <w:r w:rsidR="00A02651" w:rsidRPr="00050175">
        <w:rPr>
          <w:rFonts w:cs="Arial"/>
          <w:szCs w:val="24"/>
        </w:rPr>
        <w:t>Satisfactory completion of progression monitoring is demonstrated by:</w:t>
      </w:r>
    </w:p>
    <w:p w14:paraId="6F263961" w14:textId="77777777" w:rsidR="00A02651" w:rsidRPr="00050175" w:rsidRDefault="00A02651" w:rsidP="00A02651">
      <w:pPr>
        <w:spacing w:line="23" w:lineRule="atLeast"/>
        <w:rPr>
          <w:rFonts w:cs="Arial"/>
          <w:szCs w:val="24"/>
        </w:rPr>
      </w:pPr>
    </w:p>
    <w:p w14:paraId="28741DEC" w14:textId="411BFB76" w:rsidR="00A02651" w:rsidRPr="00050175" w:rsidRDefault="003E2F63" w:rsidP="00F13E68">
      <w:pPr>
        <w:pStyle w:val="ListParagraph"/>
        <w:numPr>
          <w:ilvl w:val="0"/>
          <w:numId w:val="134"/>
        </w:numPr>
        <w:spacing w:after="60" w:line="23" w:lineRule="atLeast"/>
        <w:ind w:left="714" w:hanging="357"/>
        <w:contextualSpacing w:val="0"/>
        <w:rPr>
          <w:rFonts w:cs="Arial"/>
          <w:szCs w:val="24"/>
        </w:rPr>
      </w:pPr>
      <w:r w:rsidRPr="00050175">
        <w:rPr>
          <w:rFonts w:cs="Arial"/>
          <w:szCs w:val="24"/>
        </w:rPr>
        <w:t>A</w:t>
      </w:r>
      <w:r w:rsidR="00A02651" w:rsidRPr="00050175">
        <w:rPr>
          <w:rFonts w:cs="Arial"/>
          <w:szCs w:val="24"/>
        </w:rPr>
        <w:t xml:space="preserve"> progress report completed by the candidate and submitted for assessment by a progression monitoring panel</w:t>
      </w:r>
      <w:r w:rsidRPr="00050175">
        <w:rPr>
          <w:rFonts w:cs="Arial"/>
          <w:szCs w:val="24"/>
        </w:rPr>
        <w:t>.</w:t>
      </w:r>
    </w:p>
    <w:p w14:paraId="09ACBEEE" w14:textId="3E6E5166" w:rsidR="00A02651" w:rsidRPr="00050175" w:rsidRDefault="00A02651" w:rsidP="00F13E68">
      <w:pPr>
        <w:pStyle w:val="ListParagraph"/>
        <w:numPr>
          <w:ilvl w:val="0"/>
          <w:numId w:val="134"/>
        </w:numPr>
        <w:spacing w:after="60" w:line="23" w:lineRule="atLeast"/>
        <w:ind w:left="714" w:hanging="357"/>
        <w:contextualSpacing w:val="0"/>
        <w:rPr>
          <w:rFonts w:cs="Arial"/>
          <w:szCs w:val="24"/>
        </w:rPr>
      </w:pPr>
      <w:r w:rsidRPr="00050175">
        <w:rPr>
          <w:rFonts w:cs="Arial"/>
          <w:szCs w:val="24"/>
        </w:rPr>
        <w:t>Completion of training and development identified in the skills audit</w:t>
      </w:r>
      <w:r w:rsidR="003E2F63" w:rsidRPr="00050175">
        <w:rPr>
          <w:rFonts w:cs="Arial"/>
          <w:szCs w:val="24"/>
        </w:rPr>
        <w:t>.</w:t>
      </w:r>
    </w:p>
    <w:p w14:paraId="43255BEB" w14:textId="7F009C1E" w:rsidR="00A02651" w:rsidRPr="00050175" w:rsidRDefault="003E2F63" w:rsidP="00F13E68">
      <w:pPr>
        <w:pStyle w:val="ListParagraph"/>
        <w:numPr>
          <w:ilvl w:val="0"/>
          <w:numId w:val="134"/>
        </w:numPr>
        <w:spacing w:after="60" w:line="23" w:lineRule="atLeast"/>
        <w:ind w:left="714" w:hanging="357"/>
        <w:contextualSpacing w:val="0"/>
        <w:rPr>
          <w:rFonts w:cs="Arial"/>
          <w:szCs w:val="24"/>
        </w:rPr>
      </w:pPr>
      <w:r w:rsidRPr="00050175">
        <w:rPr>
          <w:rFonts w:cs="Arial"/>
          <w:szCs w:val="24"/>
        </w:rPr>
        <w:lastRenderedPageBreak/>
        <w:t>S</w:t>
      </w:r>
      <w:r w:rsidR="00A02651" w:rsidRPr="00050175">
        <w:rPr>
          <w:rFonts w:cs="Arial"/>
          <w:szCs w:val="24"/>
        </w:rPr>
        <w:t>atisfactory engagement with the research support plan</w:t>
      </w:r>
      <w:r w:rsidRPr="00050175">
        <w:rPr>
          <w:rFonts w:cs="Arial"/>
          <w:szCs w:val="24"/>
        </w:rPr>
        <w:t>.</w:t>
      </w:r>
    </w:p>
    <w:p w14:paraId="0B442DB3" w14:textId="649E7357" w:rsidR="00A02651" w:rsidRPr="00050175" w:rsidRDefault="003E2F63" w:rsidP="00F13E68">
      <w:pPr>
        <w:pStyle w:val="ListParagraph"/>
        <w:numPr>
          <w:ilvl w:val="0"/>
          <w:numId w:val="134"/>
        </w:numPr>
        <w:spacing w:after="60" w:line="23" w:lineRule="atLeast"/>
        <w:ind w:left="714" w:hanging="357"/>
        <w:contextualSpacing w:val="0"/>
        <w:rPr>
          <w:rFonts w:cs="Arial"/>
          <w:szCs w:val="24"/>
        </w:rPr>
      </w:pPr>
      <w:r w:rsidRPr="00050175">
        <w:rPr>
          <w:rFonts w:cs="Arial"/>
          <w:szCs w:val="24"/>
        </w:rPr>
        <w:t>C</w:t>
      </w:r>
      <w:r w:rsidR="00A02651" w:rsidRPr="00050175">
        <w:rPr>
          <w:rFonts w:cs="Arial"/>
          <w:szCs w:val="24"/>
        </w:rPr>
        <w:t>onsideration of any security sensitive research</w:t>
      </w:r>
      <w:r w:rsidRPr="00050175">
        <w:rPr>
          <w:rFonts w:cs="Arial"/>
          <w:szCs w:val="24"/>
        </w:rPr>
        <w:t>.</w:t>
      </w:r>
    </w:p>
    <w:p w14:paraId="6784BCCF" w14:textId="49490194" w:rsidR="008B7DD2" w:rsidRPr="00050175" w:rsidRDefault="008B7DD2" w:rsidP="008B7DD2">
      <w:pPr>
        <w:pStyle w:val="ListParagraph"/>
        <w:numPr>
          <w:ilvl w:val="0"/>
          <w:numId w:val="134"/>
        </w:numPr>
        <w:spacing w:after="60" w:line="23" w:lineRule="atLeast"/>
        <w:ind w:left="714" w:hanging="357"/>
        <w:contextualSpacing w:val="0"/>
        <w:rPr>
          <w:rFonts w:cs="Arial"/>
          <w:szCs w:val="24"/>
        </w:rPr>
      </w:pPr>
      <w:r w:rsidRPr="00050175">
        <w:rPr>
          <w:rFonts w:cs="Arial"/>
          <w:szCs w:val="24"/>
        </w:rPr>
        <w:t>C</w:t>
      </w:r>
      <w:r w:rsidR="00261CB3" w:rsidRPr="00050175">
        <w:rPr>
          <w:rFonts w:cs="Arial"/>
          <w:szCs w:val="24"/>
        </w:rPr>
        <w:t xml:space="preserve">onfirmation </w:t>
      </w:r>
      <w:r w:rsidR="00A02651" w:rsidRPr="00050175">
        <w:rPr>
          <w:rFonts w:cs="Arial"/>
          <w:szCs w:val="24"/>
        </w:rPr>
        <w:t>of ethical approval</w:t>
      </w:r>
      <w:r w:rsidR="003E2F63" w:rsidRPr="00050175">
        <w:rPr>
          <w:rFonts w:cs="Arial"/>
          <w:szCs w:val="24"/>
        </w:rPr>
        <w:t>.</w:t>
      </w:r>
    </w:p>
    <w:p w14:paraId="19E62998" w14:textId="0C3803B2" w:rsidR="00A02651" w:rsidRPr="00050175" w:rsidRDefault="003E2F63" w:rsidP="00F13E68">
      <w:pPr>
        <w:pStyle w:val="ListParagraph"/>
        <w:numPr>
          <w:ilvl w:val="0"/>
          <w:numId w:val="134"/>
        </w:numPr>
        <w:spacing w:after="60" w:line="23" w:lineRule="atLeast"/>
        <w:ind w:left="714" w:hanging="357"/>
        <w:contextualSpacing w:val="0"/>
        <w:rPr>
          <w:rFonts w:cs="Arial"/>
          <w:szCs w:val="24"/>
        </w:rPr>
      </w:pPr>
      <w:r w:rsidRPr="00050175">
        <w:rPr>
          <w:rFonts w:cs="Arial"/>
          <w:szCs w:val="24"/>
        </w:rPr>
        <w:t>T</w:t>
      </w:r>
      <w:r w:rsidR="00A02651" w:rsidRPr="00050175">
        <w:rPr>
          <w:rFonts w:cs="Arial"/>
          <w:szCs w:val="24"/>
        </w:rPr>
        <w:t>he defence of the progress report by viva examination in front of the progression monitoring panel</w:t>
      </w:r>
      <w:r w:rsidRPr="00050175">
        <w:rPr>
          <w:rFonts w:cs="Arial"/>
          <w:szCs w:val="24"/>
        </w:rPr>
        <w:t>.</w:t>
      </w:r>
    </w:p>
    <w:p w14:paraId="2DD67127" w14:textId="58AC8080" w:rsidR="00A02651" w:rsidRPr="00050175" w:rsidRDefault="003E2F63" w:rsidP="00F13E68">
      <w:pPr>
        <w:pStyle w:val="ListParagraph"/>
        <w:numPr>
          <w:ilvl w:val="0"/>
          <w:numId w:val="135"/>
        </w:numPr>
        <w:spacing w:after="60" w:line="23" w:lineRule="atLeast"/>
        <w:ind w:left="714" w:hanging="357"/>
        <w:contextualSpacing w:val="0"/>
        <w:rPr>
          <w:rFonts w:cs="Arial"/>
          <w:szCs w:val="24"/>
        </w:rPr>
      </w:pPr>
      <w:r w:rsidRPr="00050175">
        <w:rPr>
          <w:rFonts w:cs="Arial"/>
          <w:szCs w:val="24"/>
        </w:rPr>
        <w:t>C</w:t>
      </w:r>
      <w:r w:rsidR="00A02651" w:rsidRPr="00050175">
        <w:rPr>
          <w:rFonts w:cs="Arial"/>
          <w:szCs w:val="24"/>
        </w:rPr>
        <w:t>onfirmation by the progression monitoring panel that the candidate is able to proceed to the subsequent year of study.</w:t>
      </w:r>
    </w:p>
    <w:p w14:paraId="3740103B" w14:textId="77777777" w:rsidR="00091264" w:rsidRPr="00050175" w:rsidRDefault="00091264" w:rsidP="0003716F">
      <w:pPr>
        <w:spacing w:line="23" w:lineRule="atLeast"/>
        <w:rPr>
          <w:rFonts w:cs="Arial"/>
          <w:szCs w:val="24"/>
        </w:rPr>
      </w:pPr>
    </w:p>
    <w:p w14:paraId="75F8B3FD" w14:textId="6E2802C5" w:rsidR="00592DA5" w:rsidRPr="00050175" w:rsidRDefault="001B2754" w:rsidP="00F13E68">
      <w:pPr>
        <w:pStyle w:val="Heading3"/>
      </w:pPr>
      <w:bookmarkStart w:id="123" w:name="_Toc204791220"/>
      <w:r w:rsidRPr="00050175">
        <w:t xml:space="preserve">D5.6 </w:t>
      </w:r>
      <w:r w:rsidR="001B07BD" w:rsidRPr="00050175">
        <w:t>The p</w:t>
      </w:r>
      <w:r w:rsidR="00592DA5" w:rsidRPr="00050175">
        <w:t>rogression</w:t>
      </w:r>
      <w:r w:rsidR="001B07BD" w:rsidRPr="00050175">
        <w:t xml:space="preserve"> p</w:t>
      </w:r>
      <w:r w:rsidR="00592DA5" w:rsidRPr="00050175">
        <w:t>anel</w:t>
      </w:r>
      <w:bookmarkEnd w:id="123"/>
    </w:p>
    <w:p w14:paraId="69C03B0B" w14:textId="77777777" w:rsidR="007676DA" w:rsidRPr="00050175" w:rsidRDefault="007676DA" w:rsidP="00F13E68">
      <w:pPr>
        <w:jc w:val="both"/>
      </w:pPr>
    </w:p>
    <w:p w14:paraId="611DF455" w14:textId="05F8C6B2" w:rsidR="00592DA5" w:rsidRPr="00050175" w:rsidRDefault="001B2754" w:rsidP="0003716F">
      <w:pPr>
        <w:spacing w:line="23" w:lineRule="atLeast"/>
        <w:rPr>
          <w:rFonts w:cs="Arial"/>
          <w:szCs w:val="24"/>
        </w:rPr>
      </w:pPr>
      <w:r w:rsidRPr="00050175">
        <w:rPr>
          <w:rFonts w:cs="Arial"/>
          <w:szCs w:val="24"/>
        </w:rPr>
        <w:t xml:space="preserve">D5.6.1 </w:t>
      </w:r>
      <w:r w:rsidR="00592DA5" w:rsidRPr="00050175">
        <w:rPr>
          <w:rFonts w:cs="Arial"/>
          <w:szCs w:val="24"/>
        </w:rPr>
        <w:t xml:space="preserve">The panel will comprise two members that </w:t>
      </w:r>
      <w:r w:rsidR="00CE728D" w:rsidRPr="00050175">
        <w:rPr>
          <w:rFonts w:cs="Arial"/>
          <w:szCs w:val="24"/>
        </w:rPr>
        <w:t xml:space="preserve">have not had </w:t>
      </w:r>
      <w:r w:rsidR="00A06099" w:rsidRPr="00050175">
        <w:rPr>
          <w:rFonts w:cs="Arial"/>
          <w:szCs w:val="24"/>
        </w:rPr>
        <w:t xml:space="preserve">previous close association with the student’s research project. </w:t>
      </w:r>
      <w:r w:rsidR="00592DA5" w:rsidRPr="00050175">
        <w:rPr>
          <w:rFonts w:cs="Arial"/>
          <w:szCs w:val="24"/>
        </w:rPr>
        <w:t xml:space="preserve"> </w:t>
      </w:r>
    </w:p>
    <w:p w14:paraId="553351CB" w14:textId="77777777" w:rsidR="00592DA5" w:rsidRPr="00050175" w:rsidRDefault="00592DA5" w:rsidP="0003716F">
      <w:pPr>
        <w:spacing w:line="23" w:lineRule="atLeast"/>
        <w:rPr>
          <w:rFonts w:cs="Arial"/>
          <w:szCs w:val="24"/>
        </w:rPr>
      </w:pPr>
    </w:p>
    <w:p w14:paraId="2CD5CEAF" w14:textId="29DE2AA2" w:rsidR="00592DA5" w:rsidRPr="00050175" w:rsidRDefault="001B2754" w:rsidP="0003716F">
      <w:pPr>
        <w:spacing w:line="23" w:lineRule="atLeast"/>
        <w:rPr>
          <w:rFonts w:cs="Arial"/>
          <w:szCs w:val="24"/>
        </w:rPr>
      </w:pPr>
      <w:r w:rsidRPr="00050175">
        <w:rPr>
          <w:rFonts w:cs="Arial"/>
          <w:szCs w:val="24"/>
        </w:rPr>
        <w:t xml:space="preserve">D5.6.2 </w:t>
      </w:r>
      <w:r w:rsidR="00592DA5" w:rsidRPr="00050175">
        <w:rPr>
          <w:rFonts w:cs="Arial"/>
          <w:szCs w:val="24"/>
        </w:rPr>
        <w:t>Where the candidate is a member of staff, the progress report (at both initial consideration and following any amendments) must also be submitted for assessment to an external examiner, who satisfies the published criteria for appointment.</w:t>
      </w:r>
      <w:r w:rsidR="006E6707" w:rsidRPr="00050175">
        <w:rPr>
          <w:rFonts w:cs="Arial"/>
          <w:szCs w:val="24"/>
        </w:rPr>
        <w:t xml:space="preserve"> The same external </w:t>
      </w:r>
      <w:r w:rsidR="00C06204" w:rsidRPr="00050175">
        <w:rPr>
          <w:rFonts w:cs="Arial"/>
          <w:szCs w:val="24"/>
        </w:rPr>
        <w:t xml:space="preserve">examiner </w:t>
      </w:r>
      <w:r w:rsidR="006E6707" w:rsidRPr="00050175">
        <w:rPr>
          <w:rFonts w:cs="Arial"/>
          <w:szCs w:val="24"/>
        </w:rPr>
        <w:t>may be used for the final thesis examination.</w:t>
      </w:r>
    </w:p>
    <w:p w14:paraId="2166E5AB" w14:textId="77777777" w:rsidR="00592DA5" w:rsidRPr="00050175" w:rsidRDefault="00592DA5" w:rsidP="0003716F">
      <w:pPr>
        <w:spacing w:line="23" w:lineRule="atLeast"/>
        <w:rPr>
          <w:rFonts w:cs="Arial"/>
          <w:szCs w:val="24"/>
        </w:rPr>
      </w:pPr>
    </w:p>
    <w:p w14:paraId="03859FA6" w14:textId="20307200" w:rsidR="00592DA5" w:rsidRPr="00050175" w:rsidRDefault="001B2754" w:rsidP="0003716F">
      <w:pPr>
        <w:spacing w:line="23" w:lineRule="atLeast"/>
        <w:rPr>
          <w:rFonts w:cs="Arial"/>
          <w:szCs w:val="24"/>
        </w:rPr>
      </w:pPr>
      <w:r w:rsidRPr="00050175">
        <w:rPr>
          <w:rFonts w:cs="Arial"/>
          <w:szCs w:val="24"/>
        </w:rPr>
        <w:t xml:space="preserve">D5.6.3 </w:t>
      </w:r>
      <w:r w:rsidR="00592DA5" w:rsidRPr="00050175">
        <w:rPr>
          <w:rFonts w:cs="Arial"/>
          <w:szCs w:val="24"/>
        </w:rPr>
        <w:t>The external examiner will complete a preliminary written report for consideration by the progression monitoring panel. If deemed necessary by the School or the external examiner, the external examiner may join the progression monitoring viva examination via video link</w:t>
      </w:r>
      <w:r w:rsidR="00150E4E" w:rsidRPr="00050175">
        <w:rPr>
          <w:rFonts w:cs="Arial"/>
          <w:szCs w:val="24"/>
        </w:rPr>
        <w:t xml:space="preserve"> </w:t>
      </w:r>
      <w:r w:rsidR="00B567FB" w:rsidRPr="00050175">
        <w:rPr>
          <w:rFonts w:cs="Arial"/>
          <w:szCs w:val="24"/>
        </w:rPr>
        <w:t>or in p</w:t>
      </w:r>
      <w:r w:rsidR="00150E4E" w:rsidRPr="00050175">
        <w:rPr>
          <w:rFonts w:cs="Arial"/>
          <w:szCs w:val="24"/>
        </w:rPr>
        <w:t>erson.</w:t>
      </w:r>
    </w:p>
    <w:p w14:paraId="547D11FE" w14:textId="5D2829FE" w:rsidR="00A02651" w:rsidRPr="00050175" w:rsidRDefault="00A02651" w:rsidP="0003716F">
      <w:pPr>
        <w:spacing w:line="23" w:lineRule="atLeast"/>
        <w:rPr>
          <w:rFonts w:cs="Arial"/>
          <w:szCs w:val="24"/>
        </w:rPr>
      </w:pPr>
    </w:p>
    <w:p w14:paraId="70525816" w14:textId="3BB44651" w:rsidR="00A02651" w:rsidRPr="00050175" w:rsidRDefault="001B2754" w:rsidP="00A02651">
      <w:pPr>
        <w:spacing w:line="23" w:lineRule="atLeast"/>
        <w:rPr>
          <w:rFonts w:cs="Arial"/>
          <w:szCs w:val="24"/>
        </w:rPr>
      </w:pPr>
      <w:r w:rsidRPr="00050175">
        <w:rPr>
          <w:rFonts w:cs="Arial"/>
          <w:szCs w:val="24"/>
        </w:rPr>
        <w:t xml:space="preserve">D5.6.4 </w:t>
      </w:r>
      <w:r w:rsidR="00A02651" w:rsidRPr="00050175">
        <w:rPr>
          <w:rFonts w:cs="Arial"/>
          <w:szCs w:val="24"/>
        </w:rPr>
        <w:t>Following progression, the candidate will be provided with written feedback and if necessary guidance on actions to be taken to support the progress of their candidature.</w:t>
      </w:r>
    </w:p>
    <w:p w14:paraId="384A6491" w14:textId="77777777" w:rsidR="00592DA5" w:rsidRPr="00050175" w:rsidRDefault="00592DA5" w:rsidP="0003716F">
      <w:pPr>
        <w:spacing w:line="23" w:lineRule="atLeast"/>
        <w:rPr>
          <w:rFonts w:cs="Arial"/>
          <w:szCs w:val="24"/>
        </w:rPr>
      </w:pPr>
    </w:p>
    <w:p w14:paraId="541873C9" w14:textId="54C85004" w:rsidR="00592DA5" w:rsidRPr="00050175" w:rsidRDefault="001B2754" w:rsidP="00F13E68">
      <w:pPr>
        <w:pStyle w:val="Heading3"/>
      </w:pPr>
      <w:bookmarkStart w:id="124" w:name="_Toc204791221"/>
      <w:r w:rsidRPr="00050175">
        <w:t xml:space="preserve">D5.7 </w:t>
      </w:r>
      <w:r w:rsidR="001B07BD" w:rsidRPr="00050175">
        <w:t>The progression r</w:t>
      </w:r>
      <w:r w:rsidR="00592DA5" w:rsidRPr="00050175">
        <w:t>eport</w:t>
      </w:r>
      <w:bookmarkEnd w:id="124"/>
    </w:p>
    <w:p w14:paraId="22991EEC" w14:textId="77777777" w:rsidR="007676DA" w:rsidRPr="00050175" w:rsidRDefault="007676DA" w:rsidP="00F13E68">
      <w:pPr>
        <w:jc w:val="both"/>
      </w:pPr>
    </w:p>
    <w:p w14:paraId="381570F4" w14:textId="6B2B331E" w:rsidR="00FF77D5" w:rsidRPr="00050175" w:rsidRDefault="001B2754" w:rsidP="00A02651">
      <w:pPr>
        <w:spacing w:line="23" w:lineRule="atLeast"/>
        <w:rPr>
          <w:rFonts w:cs="Arial"/>
          <w:szCs w:val="24"/>
        </w:rPr>
      </w:pPr>
      <w:r w:rsidRPr="00050175">
        <w:rPr>
          <w:rFonts w:cs="Arial"/>
          <w:szCs w:val="24"/>
        </w:rPr>
        <w:t xml:space="preserve">D5.7.1 </w:t>
      </w:r>
      <w:r w:rsidR="00A02651" w:rsidRPr="00050175">
        <w:rPr>
          <w:rFonts w:cs="Arial"/>
          <w:szCs w:val="24"/>
        </w:rPr>
        <w:t>Supervisors should be able to advise on the usual format of progression reports in their subject area, but the progress report should typically be equivalent to 3,000 to 6,000 words in length. As a minimum the report should include:</w:t>
      </w:r>
    </w:p>
    <w:p w14:paraId="6878FE7F" w14:textId="77777777" w:rsidR="00A02651" w:rsidRPr="00050175" w:rsidRDefault="00A02651" w:rsidP="00A02651">
      <w:pPr>
        <w:spacing w:line="23" w:lineRule="atLeast"/>
        <w:rPr>
          <w:rFonts w:cs="Arial"/>
          <w:szCs w:val="24"/>
        </w:rPr>
      </w:pPr>
    </w:p>
    <w:p w14:paraId="04C84FEB" w14:textId="512D6D78" w:rsidR="00A02651" w:rsidRPr="00050175" w:rsidRDefault="003E2F63" w:rsidP="00F13E68">
      <w:pPr>
        <w:pStyle w:val="ListParagraph"/>
        <w:numPr>
          <w:ilvl w:val="0"/>
          <w:numId w:val="136"/>
        </w:numPr>
        <w:spacing w:after="60" w:line="23" w:lineRule="atLeast"/>
        <w:ind w:left="714" w:hanging="357"/>
        <w:contextualSpacing w:val="0"/>
        <w:rPr>
          <w:rFonts w:cs="Arial"/>
          <w:szCs w:val="24"/>
        </w:rPr>
      </w:pPr>
      <w:r w:rsidRPr="00050175">
        <w:rPr>
          <w:rFonts w:cs="Arial"/>
          <w:szCs w:val="24"/>
        </w:rPr>
        <w:t xml:space="preserve">A </w:t>
      </w:r>
      <w:r w:rsidR="00A02651" w:rsidRPr="00050175">
        <w:rPr>
          <w:rFonts w:cs="Arial"/>
          <w:szCs w:val="24"/>
        </w:rPr>
        <w:t>review and discussion of the work already undertaken</w:t>
      </w:r>
      <w:r w:rsidRPr="00050175">
        <w:rPr>
          <w:rFonts w:cs="Arial"/>
          <w:szCs w:val="24"/>
        </w:rPr>
        <w:t>.</w:t>
      </w:r>
    </w:p>
    <w:p w14:paraId="13AE8E91" w14:textId="33428E4D" w:rsidR="00A02651" w:rsidRPr="00050175" w:rsidRDefault="003E2F63" w:rsidP="00F13E68">
      <w:pPr>
        <w:pStyle w:val="ListParagraph"/>
        <w:numPr>
          <w:ilvl w:val="0"/>
          <w:numId w:val="136"/>
        </w:numPr>
        <w:spacing w:after="60" w:line="23" w:lineRule="atLeast"/>
        <w:ind w:left="714" w:hanging="357"/>
        <w:contextualSpacing w:val="0"/>
        <w:rPr>
          <w:rFonts w:cs="Arial"/>
          <w:szCs w:val="24"/>
        </w:rPr>
      </w:pPr>
      <w:r w:rsidRPr="00050175">
        <w:rPr>
          <w:rFonts w:cs="Arial"/>
          <w:szCs w:val="24"/>
        </w:rPr>
        <w:t>D</w:t>
      </w:r>
      <w:r w:rsidR="00A02651" w:rsidRPr="00050175">
        <w:rPr>
          <w:rFonts w:cs="Arial"/>
          <w:szCs w:val="24"/>
        </w:rPr>
        <w:t>efines the aims and objectives of the research project</w:t>
      </w:r>
      <w:r w:rsidRPr="00050175">
        <w:rPr>
          <w:rFonts w:cs="Arial"/>
          <w:szCs w:val="24"/>
        </w:rPr>
        <w:t>.</w:t>
      </w:r>
    </w:p>
    <w:p w14:paraId="2A9FF9E3" w14:textId="66B6F659" w:rsidR="00A02651" w:rsidRPr="00050175" w:rsidRDefault="003E2F63" w:rsidP="00F13E68">
      <w:pPr>
        <w:pStyle w:val="ListParagraph"/>
        <w:numPr>
          <w:ilvl w:val="0"/>
          <w:numId w:val="136"/>
        </w:numPr>
        <w:spacing w:after="60" w:line="23" w:lineRule="atLeast"/>
        <w:ind w:left="714" w:hanging="357"/>
        <w:contextualSpacing w:val="0"/>
        <w:rPr>
          <w:rFonts w:cs="Arial"/>
          <w:szCs w:val="24"/>
        </w:rPr>
      </w:pPr>
      <w:r w:rsidRPr="00050175">
        <w:rPr>
          <w:rFonts w:cs="Arial"/>
          <w:szCs w:val="24"/>
        </w:rPr>
        <w:t>P</w:t>
      </w:r>
      <w:r w:rsidR="00A02651" w:rsidRPr="00050175">
        <w:rPr>
          <w:rFonts w:cs="Arial"/>
          <w:szCs w:val="24"/>
        </w:rPr>
        <w:t>rogress made since the last report;</w:t>
      </w:r>
      <w:r w:rsidR="005D4CDB" w:rsidRPr="00050175">
        <w:rPr>
          <w:rFonts w:cs="Arial"/>
          <w:szCs w:val="24"/>
        </w:rPr>
        <w:t xml:space="preserve"> if progression has previously taken place</w:t>
      </w:r>
      <w:r w:rsidRPr="00050175">
        <w:rPr>
          <w:rFonts w:cs="Arial"/>
          <w:szCs w:val="24"/>
        </w:rPr>
        <w:t>.</w:t>
      </w:r>
    </w:p>
    <w:p w14:paraId="56424F8E" w14:textId="10CE7A0A" w:rsidR="00A02651" w:rsidRPr="00050175" w:rsidRDefault="003E2F63" w:rsidP="00F13E68">
      <w:pPr>
        <w:pStyle w:val="ListParagraph"/>
        <w:numPr>
          <w:ilvl w:val="0"/>
          <w:numId w:val="136"/>
        </w:numPr>
        <w:spacing w:after="60" w:line="23" w:lineRule="atLeast"/>
        <w:ind w:left="714" w:hanging="357"/>
        <w:contextualSpacing w:val="0"/>
        <w:rPr>
          <w:rFonts w:cs="Arial"/>
          <w:szCs w:val="24"/>
        </w:rPr>
      </w:pPr>
      <w:r w:rsidRPr="00050175">
        <w:rPr>
          <w:rFonts w:cs="Arial"/>
          <w:szCs w:val="24"/>
        </w:rPr>
        <w:t>A</w:t>
      </w:r>
      <w:r w:rsidR="00A02651" w:rsidRPr="00050175">
        <w:rPr>
          <w:rFonts w:cs="Arial"/>
          <w:szCs w:val="24"/>
        </w:rPr>
        <w:t>ny particular problems encountered by the candidate (</w:t>
      </w:r>
      <w:r w:rsidR="005E3FAE" w:rsidRPr="00050175">
        <w:rPr>
          <w:rFonts w:cs="Arial"/>
          <w:szCs w:val="24"/>
        </w:rPr>
        <w:t>e.g.,</w:t>
      </w:r>
      <w:r w:rsidR="00A02651" w:rsidRPr="00050175">
        <w:rPr>
          <w:rFonts w:cs="Arial"/>
          <w:szCs w:val="24"/>
        </w:rPr>
        <w:t xml:space="preserve"> access to resources</w:t>
      </w:r>
      <w:r w:rsidR="00C75B04" w:rsidRPr="00050175">
        <w:rPr>
          <w:rFonts w:cs="Arial"/>
          <w:szCs w:val="24"/>
        </w:rPr>
        <w:t xml:space="preserve"> </w:t>
      </w:r>
      <w:r w:rsidR="00A02651" w:rsidRPr="00050175">
        <w:rPr>
          <w:rFonts w:cs="Arial"/>
          <w:szCs w:val="24"/>
        </w:rPr>
        <w:t>/ facilities or issues relating to language or disability support requirements)</w:t>
      </w:r>
      <w:r w:rsidRPr="00050175">
        <w:rPr>
          <w:rFonts w:cs="Arial"/>
          <w:szCs w:val="24"/>
        </w:rPr>
        <w:t>.</w:t>
      </w:r>
    </w:p>
    <w:p w14:paraId="48F2EF79" w14:textId="5199F82A" w:rsidR="00A02651" w:rsidRPr="00050175" w:rsidRDefault="003E2F63" w:rsidP="00F13E68">
      <w:pPr>
        <w:pStyle w:val="ListParagraph"/>
        <w:numPr>
          <w:ilvl w:val="0"/>
          <w:numId w:val="136"/>
        </w:numPr>
        <w:spacing w:after="60" w:line="23" w:lineRule="atLeast"/>
        <w:ind w:left="714" w:hanging="357"/>
        <w:contextualSpacing w:val="0"/>
        <w:rPr>
          <w:rFonts w:cs="Arial"/>
          <w:szCs w:val="24"/>
        </w:rPr>
      </w:pPr>
      <w:r w:rsidRPr="00050175">
        <w:rPr>
          <w:rFonts w:cs="Arial"/>
          <w:szCs w:val="24"/>
        </w:rPr>
        <w:t>A</w:t>
      </w:r>
      <w:r w:rsidR="00A02651" w:rsidRPr="00050175">
        <w:rPr>
          <w:rFonts w:cs="Arial"/>
          <w:szCs w:val="24"/>
        </w:rPr>
        <w:t xml:space="preserve"> brief statement of the intended further work, including an indication of the original contribution to knowledge which is likely to emerge</w:t>
      </w:r>
      <w:r w:rsidRPr="00050175">
        <w:rPr>
          <w:rFonts w:cs="Arial"/>
          <w:szCs w:val="24"/>
        </w:rPr>
        <w:t>.</w:t>
      </w:r>
    </w:p>
    <w:p w14:paraId="54553605" w14:textId="00D179ED" w:rsidR="00B41C7C" w:rsidRPr="00050175" w:rsidRDefault="00B41C7C" w:rsidP="00F13E68">
      <w:pPr>
        <w:pStyle w:val="ListParagraph"/>
        <w:numPr>
          <w:ilvl w:val="0"/>
          <w:numId w:val="136"/>
        </w:numPr>
        <w:spacing w:after="60" w:line="23" w:lineRule="atLeast"/>
        <w:ind w:left="714" w:hanging="357"/>
        <w:contextualSpacing w:val="0"/>
        <w:rPr>
          <w:rFonts w:cs="Arial"/>
          <w:szCs w:val="24"/>
        </w:rPr>
      </w:pPr>
      <w:r w:rsidRPr="00050175">
        <w:rPr>
          <w:rFonts w:cs="Arial"/>
          <w:szCs w:val="24"/>
        </w:rPr>
        <w:t>The report should include confirmation that Research Integrity training has taken place (first progression only).</w:t>
      </w:r>
    </w:p>
    <w:p w14:paraId="69CAF2C3" w14:textId="77777777" w:rsidR="00992731" w:rsidRPr="00050175" w:rsidRDefault="00992731" w:rsidP="0003716F">
      <w:pPr>
        <w:spacing w:line="23" w:lineRule="atLeast"/>
        <w:rPr>
          <w:rFonts w:cs="Arial"/>
          <w:szCs w:val="24"/>
        </w:rPr>
      </w:pPr>
    </w:p>
    <w:p w14:paraId="7E6A1E32" w14:textId="42D40F5A" w:rsidR="00592DA5" w:rsidRPr="00050175" w:rsidRDefault="001B2754" w:rsidP="00F13E68">
      <w:pPr>
        <w:pStyle w:val="Heading3"/>
      </w:pPr>
      <w:bookmarkStart w:id="125" w:name="_Toc487809985"/>
      <w:bookmarkStart w:id="126" w:name="_Toc204791222"/>
      <w:r w:rsidRPr="00050175">
        <w:t xml:space="preserve">D5.8 </w:t>
      </w:r>
      <w:r w:rsidR="001B07BD" w:rsidRPr="00050175">
        <w:t>Available outcomes following initial assessment (progression stage)</w:t>
      </w:r>
      <w:bookmarkEnd w:id="125"/>
      <w:bookmarkEnd w:id="126"/>
    </w:p>
    <w:p w14:paraId="3FA63821" w14:textId="77777777" w:rsidR="007676DA" w:rsidRPr="00050175" w:rsidRDefault="007676DA" w:rsidP="00F13E68">
      <w:pPr>
        <w:jc w:val="both"/>
      </w:pPr>
    </w:p>
    <w:p w14:paraId="4D7B6005" w14:textId="6DF86F37" w:rsidR="00FF77D5" w:rsidRPr="00050175" w:rsidRDefault="001B2754" w:rsidP="0003716F">
      <w:pPr>
        <w:spacing w:line="23" w:lineRule="atLeast"/>
        <w:rPr>
          <w:rFonts w:cs="Arial"/>
          <w:szCs w:val="24"/>
        </w:rPr>
      </w:pPr>
      <w:r w:rsidRPr="00050175">
        <w:rPr>
          <w:rFonts w:cs="Arial"/>
          <w:szCs w:val="24"/>
        </w:rPr>
        <w:t xml:space="preserve">D5.8.1 </w:t>
      </w:r>
      <w:r w:rsidR="00592DA5" w:rsidRPr="00050175">
        <w:rPr>
          <w:rFonts w:cs="Arial"/>
          <w:szCs w:val="24"/>
        </w:rPr>
        <w:t xml:space="preserve">Following the completion of the progression monitoring exercise, including a viva examination, the outcomes available are as follows: </w:t>
      </w:r>
    </w:p>
    <w:p w14:paraId="0E63DF15" w14:textId="77777777" w:rsidR="007B6CBC" w:rsidRPr="00050175" w:rsidRDefault="007B6CBC" w:rsidP="0003716F">
      <w:pPr>
        <w:spacing w:line="23" w:lineRule="atLeast"/>
        <w:rPr>
          <w:rFonts w:cs="Arial"/>
          <w:szCs w:val="24"/>
        </w:rPr>
      </w:pPr>
    </w:p>
    <w:p w14:paraId="6C846BCE" w14:textId="0B67A359" w:rsidR="00592DA5" w:rsidRPr="00050175" w:rsidRDefault="003E2F63" w:rsidP="00F13E68">
      <w:pPr>
        <w:pStyle w:val="ListParagraph"/>
        <w:numPr>
          <w:ilvl w:val="0"/>
          <w:numId w:val="137"/>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hat the candidate be permitted to progress</w:t>
      </w:r>
      <w:r w:rsidRPr="00050175">
        <w:rPr>
          <w:rFonts w:cs="Arial"/>
          <w:szCs w:val="24"/>
        </w:rPr>
        <w:t>.</w:t>
      </w:r>
    </w:p>
    <w:p w14:paraId="2F28B426" w14:textId="3BDEC7BF" w:rsidR="00592DA5" w:rsidRPr="00050175" w:rsidRDefault="003E2F63" w:rsidP="00F13E68">
      <w:pPr>
        <w:pStyle w:val="ListParagraph"/>
        <w:numPr>
          <w:ilvl w:val="0"/>
          <w:numId w:val="137"/>
        </w:numPr>
        <w:spacing w:after="60" w:line="23" w:lineRule="atLeast"/>
        <w:ind w:left="714" w:hanging="357"/>
        <w:contextualSpacing w:val="0"/>
        <w:rPr>
          <w:rFonts w:cs="Arial"/>
          <w:szCs w:val="24"/>
        </w:rPr>
      </w:pPr>
      <w:r w:rsidRPr="00050175">
        <w:rPr>
          <w:rFonts w:cs="Arial"/>
          <w:szCs w:val="24"/>
        </w:rPr>
        <w:lastRenderedPageBreak/>
        <w:t>T</w:t>
      </w:r>
      <w:r w:rsidR="00592DA5" w:rsidRPr="00050175">
        <w:rPr>
          <w:rFonts w:cs="Arial"/>
          <w:szCs w:val="24"/>
        </w:rPr>
        <w:t xml:space="preserve">hat the candidate </w:t>
      </w:r>
      <w:r w:rsidR="001E7EF8" w:rsidRPr="00050175">
        <w:rPr>
          <w:rFonts w:cs="Arial"/>
          <w:szCs w:val="24"/>
        </w:rPr>
        <w:t xml:space="preserve">be </w:t>
      </w:r>
      <w:r w:rsidR="00592DA5" w:rsidRPr="00050175">
        <w:rPr>
          <w:rFonts w:cs="Arial"/>
          <w:szCs w:val="24"/>
        </w:rPr>
        <w:t>required to make amendments and resubmit the progress report no later than six weeks (12 weeks for part-time candidates) from the date of notification of</w:t>
      </w:r>
      <w:r w:rsidR="007B6CBC" w:rsidRPr="00050175">
        <w:rPr>
          <w:rFonts w:cs="Arial"/>
          <w:szCs w:val="24"/>
        </w:rPr>
        <w:t xml:space="preserve"> the outcome of the examination</w:t>
      </w:r>
      <w:r w:rsidRPr="00050175">
        <w:rPr>
          <w:rFonts w:cs="Arial"/>
          <w:szCs w:val="24"/>
        </w:rPr>
        <w:t>.</w:t>
      </w:r>
      <w:r w:rsidR="00AA5F69">
        <w:rPr>
          <w:rFonts w:cs="Arial"/>
          <w:szCs w:val="24"/>
        </w:rPr>
        <w:t xml:space="preserve"> </w:t>
      </w:r>
      <w:r w:rsidR="00AA5F69" w:rsidRPr="00050175">
        <w:rPr>
          <w:rFonts w:cs="Arial"/>
          <w:szCs w:val="24"/>
        </w:rPr>
        <w:t>On receipt of the resubmitted work, the examiners reserve the right to require a further viva examination</w:t>
      </w:r>
    </w:p>
    <w:p w14:paraId="4793E873" w14:textId="6ACA5764" w:rsidR="00592DA5" w:rsidRPr="00050175" w:rsidRDefault="003E2F63" w:rsidP="00F13E68">
      <w:pPr>
        <w:pStyle w:val="ListParagraph"/>
        <w:numPr>
          <w:ilvl w:val="0"/>
          <w:numId w:val="137"/>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hat the candidate be required to complete further work and submit for the award of MA / MSc by Research (following first progression monitoring only) or MPhil (following second progression monitoring only).</w:t>
      </w:r>
    </w:p>
    <w:p w14:paraId="2E733332" w14:textId="33EB5C27" w:rsidR="007E546F" w:rsidRPr="00050175" w:rsidRDefault="003E2F63" w:rsidP="246625B2">
      <w:pPr>
        <w:pStyle w:val="ListParagraph"/>
        <w:numPr>
          <w:ilvl w:val="0"/>
          <w:numId w:val="137"/>
        </w:numPr>
        <w:spacing w:after="60" w:line="23" w:lineRule="atLeast"/>
        <w:ind w:left="714" w:hanging="357"/>
        <w:rPr>
          <w:rFonts w:cs="Arial"/>
        </w:rPr>
      </w:pPr>
      <w:r w:rsidRPr="00050175">
        <w:rPr>
          <w:rFonts w:cs="Arial"/>
        </w:rPr>
        <w:t>T</w:t>
      </w:r>
      <w:r w:rsidR="007E546F" w:rsidRPr="00050175">
        <w:rPr>
          <w:rFonts w:cs="Arial"/>
        </w:rPr>
        <w:t xml:space="preserve">hat the candidate </w:t>
      </w:r>
      <w:r w:rsidR="3D5818AA" w:rsidRPr="00050175">
        <w:rPr>
          <w:rFonts w:cs="Arial"/>
        </w:rPr>
        <w:t>is not</w:t>
      </w:r>
      <w:r w:rsidR="007E546F" w:rsidRPr="00050175">
        <w:rPr>
          <w:rFonts w:cs="Arial"/>
        </w:rPr>
        <w:t xml:space="preserve"> permitted to proceed.</w:t>
      </w:r>
      <w:r w:rsidR="007E546F" w:rsidRPr="00050175">
        <w:tab/>
      </w:r>
    </w:p>
    <w:p w14:paraId="10496B08" w14:textId="77777777" w:rsidR="00592DA5" w:rsidRPr="00050175" w:rsidRDefault="00592DA5" w:rsidP="00C54867">
      <w:pPr>
        <w:pStyle w:val="ListParagraph"/>
        <w:spacing w:line="23" w:lineRule="atLeast"/>
        <w:rPr>
          <w:rFonts w:cs="Arial"/>
          <w:szCs w:val="24"/>
        </w:rPr>
      </w:pPr>
    </w:p>
    <w:p w14:paraId="0ED39078" w14:textId="77777777" w:rsidR="0043226E" w:rsidRPr="00050175" w:rsidRDefault="0043226E" w:rsidP="0003716F">
      <w:pPr>
        <w:spacing w:line="23" w:lineRule="atLeast"/>
        <w:rPr>
          <w:rFonts w:cs="Arial"/>
          <w:szCs w:val="24"/>
        </w:rPr>
      </w:pPr>
    </w:p>
    <w:p w14:paraId="53AABE5B" w14:textId="08CE1CB3" w:rsidR="00592DA5" w:rsidRPr="00050175" w:rsidRDefault="001B2754" w:rsidP="00F13E68">
      <w:pPr>
        <w:pStyle w:val="Heading3"/>
      </w:pPr>
      <w:bookmarkStart w:id="127" w:name="_Toc487809986"/>
      <w:bookmarkStart w:id="128" w:name="_Toc204791223"/>
      <w:r w:rsidRPr="00050175">
        <w:t xml:space="preserve">D5.9 </w:t>
      </w:r>
      <w:r w:rsidR="001B07BD" w:rsidRPr="00050175">
        <w:t>Available outcomes following amendments (progression stage)</w:t>
      </w:r>
      <w:bookmarkEnd w:id="127"/>
      <w:bookmarkEnd w:id="128"/>
    </w:p>
    <w:p w14:paraId="1163F95A" w14:textId="77777777" w:rsidR="007676DA" w:rsidRPr="00050175" w:rsidRDefault="007676DA" w:rsidP="00F13E68">
      <w:pPr>
        <w:jc w:val="both"/>
      </w:pPr>
    </w:p>
    <w:p w14:paraId="5B74C74A" w14:textId="2F979921" w:rsidR="007B6CBC" w:rsidRPr="00050175" w:rsidRDefault="001B2754" w:rsidP="0003716F">
      <w:pPr>
        <w:spacing w:line="23" w:lineRule="atLeast"/>
        <w:rPr>
          <w:rFonts w:cs="Arial"/>
          <w:szCs w:val="24"/>
        </w:rPr>
      </w:pPr>
      <w:r w:rsidRPr="00050175">
        <w:rPr>
          <w:rFonts w:cs="Arial"/>
          <w:szCs w:val="24"/>
        </w:rPr>
        <w:t xml:space="preserve">D5.9.1 </w:t>
      </w:r>
      <w:r w:rsidR="00592DA5" w:rsidRPr="00050175">
        <w:rPr>
          <w:rFonts w:cs="Arial"/>
          <w:szCs w:val="24"/>
        </w:rPr>
        <w:t xml:space="preserve">Where a candidate has been required to complete amendments, the outcomes available following the completion of the examination, including a viva examination where required, are as follows: </w:t>
      </w:r>
    </w:p>
    <w:p w14:paraId="214658AC" w14:textId="77777777" w:rsidR="00FF77D5" w:rsidRPr="00050175" w:rsidRDefault="00FF77D5" w:rsidP="0003716F">
      <w:pPr>
        <w:spacing w:line="23" w:lineRule="atLeast"/>
        <w:rPr>
          <w:rFonts w:cs="Arial"/>
          <w:szCs w:val="24"/>
        </w:rPr>
      </w:pPr>
    </w:p>
    <w:p w14:paraId="661AE5BD" w14:textId="4C42EDE5" w:rsidR="00592DA5" w:rsidRPr="00050175" w:rsidRDefault="003E2F63" w:rsidP="00F13E68">
      <w:pPr>
        <w:pStyle w:val="ListParagraph"/>
        <w:numPr>
          <w:ilvl w:val="0"/>
          <w:numId w:val="138"/>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hat the candidate be permitted to progress</w:t>
      </w:r>
      <w:r w:rsidRPr="00050175">
        <w:rPr>
          <w:rFonts w:cs="Arial"/>
          <w:szCs w:val="24"/>
        </w:rPr>
        <w:t>.</w:t>
      </w:r>
    </w:p>
    <w:p w14:paraId="30EC7088" w14:textId="4F62C4B9" w:rsidR="00592DA5" w:rsidRPr="00050175" w:rsidRDefault="003E2F63" w:rsidP="00F13E68">
      <w:pPr>
        <w:pStyle w:val="ListParagraph"/>
        <w:numPr>
          <w:ilvl w:val="0"/>
          <w:numId w:val="138"/>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hat the candidate be required to complete further work and submit for the award of</w:t>
      </w:r>
      <w:r w:rsidR="00C17DF5" w:rsidRPr="00050175">
        <w:rPr>
          <w:rFonts w:cs="Arial"/>
          <w:szCs w:val="24"/>
        </w:rPr>
        <w:t xml:space="preserve"> </w:t>
      </w:r>
      <w:r w:rsidR="00592DA5" w:rsidRPr="00050175">
        <w:rPr>
          <w:rFonts w:cs="Arial"/>
          <w:szCs w:val="24"/>
        </w:rPr>
        <w:t>MA / MSc by Research (following first progression monitoring) or MPhil (following seco</w:t>
      </w:r>
      <w:r w:rsidR="007B6CBC" w:rsidRPr="00050175">
        <w:rPr>
          <w:rFonts w:cs="Arial"/>
          <w:szCs w:val="24"/>
        </w:rPr>
        <w:t>nd progression monitoring only)</w:t>
      </w:r>
      <w:r w:rsidRPr="00050175">
        <w:rPr>
          <w:rFonts w:cs="Arial"/>
          <w:szCs w:val="24"/>
        </w:rPr>
        <w:t>.</w:t>
      </w:r>
    </w:p>
    <w:p w14:paraId="79A5E852" w14:textId="6249E2D6" w:rsidR="00592DA5" w:rsidRPr="00050175" w:rsidRDefault="003E2F63" w:rsidP="02C419D8">
      <w:pPr>
        <w:pStyle w:val="ListParagraph"/>
        <w:numPr>
          <w:ilvl w:val="0"/>
          <w:numId w:val="138"/>
        </w:numPr>
        <w:spacing w:after="60" w:line="23" w:lineRule="atLeast"/>
        <w:ind w:left="714" w:hanging="357"/>
        <w:rPr>
          <w:rFonts w:cs="Arial"/>
        </w:rPr>
      </w:pPr>
      <w:r w:rsidRPr="00050175">
        <w:rPr>
          <w:rFonts w:cs="Arial"/>
        </w:rPr>
        <w:t>T</w:t>
      </w:r>
      <w:r w:rsidR="00592DA5" w:rsidRPr="00050175">
        <w:rPr>
          <w:rFonts w:cs="Arial"/>
        </w:rPr>
        <w:t xml:space="preserve">hat the candidate </w:t>
      </w:r>
      <w:r w:rsidR="58D387FA" w:rsidRPr="00050175">
        <w:rPr>
          <w:rFonts w:cs="Arial"/>
        </w:rPr>
        <w:t>is not</w:t>
      </w:r>
      <w:r w:rsidR="00592DA5" w:rsidRPr="00050175">
        <w:rPr>
          <w:rFonts w:cs="Arial"/>
        </w:rPr>
        <w:t xml:space="preserve"> permitted to proceed.</w:t>
      </w:r>
    </w:p>
    <w:p w14:paraId="4E4E450E" w14:textId="77777777" w:rsidR="0029000C" w:rsidRPr="00050175" w:rsidRDefault="0029000C" w:rsidP="0003716F">
      <w:pPr>
        <w:spacing w:line="23" w:lineRule="atLeast"/>
        <w:rPr>
          <w:rFonts w:cs="Arial"/>
        </w:rPr>
      </w:pPr>
    </w:p>
    <w:p w14:paraId="06E594DE" w14:textId="09896934" w:rsidR="00F072CB" w:rsidRPr="00050175" w:rsidRDefault="00576AA4" w:rsidP="00F072CB">
      <w:pPr>
        <w:spacing w:line="23" w:lineRule="atLeast"/>
        <w:rPr>
          <w:rFonts w:cs="Arial"/>
          <w:szCs w:val="24"/>
        </w:rPr>
      </w:pPr>
      <w:r w:rsidRPr="00050175">
        <w:rPr>
          <w:rFonts w:cs="Arial"/>
        </w:rPr>
        <w:t xml:space="preserve">D.5.9.2 </w:t>
      </w:r>
      <w:r w:rsidR="00F072CB" w:rsidRPr="00050175">
        <w:rPr>
          <w:rFonts w:cs="Arial"/>
          <w:szCs w:val="24"/>
        </w:rPr>
        <w:t>Upon their initial assessment of the referred work, if the examiners are of the view that the candidate’s work should be failed or downgraded, then they are required to invoke a viva examination before deciding</w:t>
      </w:r>
      <w:r w:rsidR="007A2C95">
        <w:rPr>
          <w:rFonts w:cs="Arial"/>
          <w:szCs w:val="24"/>
        </w:rPr>
        <w:t xml:space="preserve"> and formalising</w:t>
      </w:r>
      <w:r w:rsidR="00F072CB" w:rsidRPr="00050175">
        <w:rPr>
          <w:rFonts w:cs="Arial"/>
          <w:szCs w:val="24"/>
        </w:rPr>
        <w:t xml:space="preserve"> the outcome.    </w:t>
      </w:r>
    </w:p>
    <w:p w14:paraId="6CCE869A" w14:textId="27A9238F" w:rsidR="00592DA5" w:rsidRPr="00050175" w:rsidRDefault="02C844E1" w:rsidP="0003716F">
      <w:pPr>
        <w:spacing w:line="23" w:lineRule="atLeast"/>
        <w:rPr>
          <w:rFonts w:cs="Arial"/>
        </w:rPr>
      </w:pPr>
      <w:r w:rsidRPr="00050175">
        <w:rPr>
          <w:rFonts w:cs="Arial"/>
        </w:rPr>
        <w:t xml:space="preserve">. </w:t>
      </w:r>
      <w:r w:rsidR="7004DA3F" w:rsidRPr="00050175">
        <w:rPr>
          <w:rFonts w:cs="Arial"/>
        </w:rPr>
        <w:t xml:space="preserve">  </w:t>
      </w:r>
    </w:p>
    <w:p w14:paraId="2C73E7C6" w14:textId="77777777" w:rsidR="00872251" w:rsidRPr="00050175" w:rsidRDefault="00872251" w:rsidP="0003716F">
      <w:pPr>
        <w:spacing w:line="23" w:lineRule="atLeast"/>
        <w:rPr>
          <w:rFonts w:cs="Arial"/>
          <w:szCs w:val="24"/>
        </w:rPr>
      </w:pPr>
    </w:p>
    <w:p w14:paraId="4A0EA2AD" w14:textId="68841057" w:rsidR="00592DA5" w:rsidRPr="00050175" w:rsidRDefault="00EE46CD" w:rsidP="0003716F">
      <w:pPr>
        <w:spacing w:line="23" w:lineRule="atLeast"/>
        <w:rPr>
          <w:rFonts w:cs="Arial"/>
          <w:szCs w:val="24"/>
        </w:rPr>
      </w:pPr>
      <w:r w:rsidRPr="00050175">
        <w:rPr>
          <w:rFonts w:cs="Arial"/>
          <w:szCs w:val="24"/>
        </w:rPr>
        <w:t>D5.9.</w:t>
      </w:r>
      <w:r w:rsidR="00576AA4" w:rsidRPr="00050175">
        <w:rPr>
          <w:rFonts w:cs="Arial"/>
          <w:szCs w:val="24"/>
        </w:rPr>
        <w:t>3</w:t>
      </w:r>
      <w:r w:rsidRPr="00050175">
        <w:rPr>
          <w:rFonts w:cs="Arial"/>
          <w:szCs w:val="24"/>
        </w:rPr>
        <w:t xml:space="preserve"> </w:t>
      </w:r>
      <w:r w:rsidR="00592DA5" w:rsidRPr="00050175">
        <w:rPr>
          <w:rFonts w:cs="Arial"/>
          <w:szCs w:val="24"/>
        </w:rPr>
        <w:t xml:space="preserve">Candidates who do not receive permission to proceed or transfer will be deemed to have failed and their registration will be withdrawn. Any </w:t>
      </w:r>
      <w:r w:rsidR="006E10BF">
        <w:rPr>
          <w:rFonts w:cs="Arial"/>
          <w:szCs w:val="24"/>
        </w:rPr>
        <w:t>exit</w:t>
      </w:r>
      <w:r w:rsidR="00592DA5" w:rsidRPr="00050175">
        <w:rPr>
          <w:rFonts w:cs="Arial"/>
          <w:szCs w:val="24"/>
        </w:rPr>
        <w:t xml:space="preserve"> award for which the candidate is eligible, based on credits previously achieved as part of the taught element, will be conferred at this point.</w:t>
      </w:r>
    </w:p>
    <w:p w14:paraId="28C5E4B9" w14:textId="77777777" w:rsidR="00E65F9B" w:rsidRPr="00050175" w:rsidRDefault="00E65F9B" w:rsidP="0003716F">
      <w:pPr>
        <w:spacing w:line="23" w:lineRule="atLeast"/>
        <w:rPr>
          <w:rFonts w:cs="Arial"/>
          <w:szCs w:val="24"/>
        </w:rPr>
      </w:pPr>
    </w:p>
    <w:p w14:paraId="2E83B3DF" w14:textId="65DA4B05" w:rsidR="00592DA5" w:rsidRPr="00050175" w:rsidRDefault="00A77787" w:rsidP="00F13E68">
      <w:pPr>
        <w:pStyle w:val="Heading3"/>
      </w:pPr>
      <w:bookmarkStart w:id="129" w:name="_Toc481760436"/>
      <w:bookmarkStart w:id="130" w:name="_Toc487809987"/>
      <w:bookmarkStart w:id="131" w:name="_Toc204791224"/>
      <w:r w:rsidRPr="00050175">
        <w:t>D5.</w:t>
      </w:r>
      <w:r w:rsidR="00EE46CD" w:rsidRPr="00050175">
        <w:t xml:space="preserve">10 </w:t>
      </w:r>
      <w:r w:rsidR="001B07BD" w:rsidRPr="00050175">
        <w:t>Final thesis examination</w:t>
      </w:r>
      <w:bookmarkEnd w:id="129"/>
      <w:bookmarkEnd w:id="130"/>
      <w:bookmarkEnd w:id="131"/>
    </w:p>
    <w:p w14:paraId="43D19AB4" w14:textId="77777777" w:rsidR="007676DA" w:rsidRPr="00050175" w:rsidRDefault="007676DA" w:rsidP="00F13E68"/>
    <w:p w14:paraId="44849BF6" w14:textId="0FE8B926" w:rsidR="007B6CBC" w:rsidRPr="00050175" w:rsidRDefault="00EE46CD" w:rsidP="0003716F">
      <w:pPr>
        <w:spacing w:line="23" w:lineRule="atLeast"/>
        <w:rPr>
          <w:rFonts w:cs="Arial"/>
          <w:szCs w:val="24"/>
        </w:rPr>
      </w:pPr>
      <w:r w:rsidRPr="00050175">
        <w:rPr>
          <w:rFonts w:cs="Arial"/>
          <w:szCs w:val="24"/>
        </w:rPr>
        <w:t xml:space="preserve">D5.10.1 </w:t>
      </w:r>
      <w:r w:rsidR="00592DA5" w:rsidRPr="00050175">
        <w:rPr>
          <w:rFonts w:cs="Arial"/>
          <w:szCs w:val="24"/>
        </w:rPr>
        <w:t>The examination for Professional Doctorate has two stages:</w:t>
      </w:r>
    </w:p>
    <w:p w14:paraId="57D94006" w14:textId="77777777" w:rsidR="00FF77D5" w:rsidRPr="00050175" w:rsidRDefault="00FF77D5" w:rsidP="0003716F">
      <w:pPr>
        <w:spacing w:line="23" w:lineRule="atLeast"/>
        <w:rPr>
          <w:rFonts w:cs="Arial"/>
          <w:szCs w:val="24"/>
        </w:rPr>
      </w:pPr>
    </w:p>
    <w:p w14:paraId="22898B13" w14:textId="6C456A79" w:rsidR="00592DA5" w:rsidRPr="00050175" w:rsidRDefault="00592DA5" w:rsidP="00F13E68">
      <w:pPr>
        <w:pStyle w:val="ListParagraph"/>
        <w:numPr>
          <w:ilvl w:val="0"/>
          <w:numId w:val="139"/>
        </w:numPr>
        <w:spacing w:after="60" w:line="23" w:lineRule="atLeast"/>
        <w:ind w:left="714" w:hanging="357"/>
        <w:contextualSpacing w:val="0"/>
        <w:rPr>
          <w:rFonts w:cs="Arial"/>
          <w:szCs w:val="24"/>
        </w:rPr>
      </w:pPr>
      <w:r w:rsidRPr="00050175">
        <w:rPr>
          <w:rFonts w:cs="Arial"/>
          <w:szCs w:val="24"/>
        </w:rPr>
        <w:t>The submission and preliminary assessment of</w:t>
      </w:r>
      <w:r w:rsidR="00042D72" w:rsidRPr="00050175">
        <w:rPr>
          <w:rFonts w:cs="Arial"/>
          <w:szCs w:val="24"/>
        </w:rPr>
        <w:t xml:space="preserve"> the</w:t>
      </w:r>
      <w:r w:rsidRPr="00050175">
        <w:rPr>
          <w:rFonts w:cs="Arial"/>
          <w:szCs w:val="24"/>
        </w:rPr>
        <w:t xml:space="preserve"> written thesis</w:t>
      </w:r>
      <w:r w:rsidR="00C75B04" w:rsidRPr="00050175">
        <w:rPr>
          <w:rFonts w:cs="Arial"/>
          <w:szCs w:val="24"/>
        </w:rPr>
        <w:t>.</w:t>
      </w:r>
    </w:p>
    <w:p w14:paraId="11A912F3" w14:textId="77777777" w:rsidR="00592DA5" w:rsidRPr="00050175" w:rsidRDefault="00592DA5" w:rsidP="00F13E68">
      <w:pPr>
        <w:pStyle w:val="ListParagraph"/>
        <w:numPr>
          <w:ilvl w:val="0"/>
          <w:numId w:val="139"/>
        </w:numPr>
        <w:spacing w:after="60" w:line="23" w:lineRule="atLeast"/>
        <w:ind w:left="714" w:hanging="357"/>
        <w:contextualSpacing w:val="0"/>
        <w:rPr>
          <w:rFonts w:cs="Arial"/>
          <w:szCs w:val="24"/>
        </w:rPr>
      </w:pPr>
      <w:r w:rsidRPr="00050175">
        <w:rPr>
          <w:rFonts w:cs="Arial"/>
          <w:szCs w:val="24"/>
        </w:rPr>
        <w:t xml:space="preserve">Defence of the work by viva examination. </w:t>
      </w:r>
    </w:p>
    <w:p w14:paraId="676ADC46" w14:textId="77777777" w:rsidR="003E2F63" w:rsidRPr="00050175" w:rsidRDefault="003E2F63" w:rsidP="0003716F">
      <w:pPr>
        <w:spacing w:line="23" w:lineRule="atLeast"/>
        <w:rPr>
          <w:rFonts w:cs="Arial"/>
          <w:szCs w:val="24"/>
        </w:rPr>
      </w:pPr>
    </w:p>
    <w:p w14:paraId="651BDFFD" w14:textId="0DB8847C" w:rsidR="00592DA5" w:rsidRPr="00050175" w:rsidRDefault="00EE46CD" w:rsidP="0003716F">
      <w:pPr>
        <w:spacing w:line="23" w:lineRule="atLeast"/>
        <w:rPr>
          <w:rFonts w:cs="Arial"/>
          <w:szCs w:val="24"/>
        </w:rPr>
      </w:pPr>
      <w:r w:rsidRPr="00050175">
        <w:rPr>
          <w:rFonts w:cs="Arial"/>
          <w:szCs w:val="24"/>
        </w:rPr>
        <w:t xml:space="preserve">D5.10.2 </w:t>
      </w:r>
      <w:r w:rsidR="00592DA5" w:rsidRPr="00050175">
        <w:rPr>
          <w:rFonts w:cs="Arial"/>
          <w:szCs w:val="24"/>
        </w:rPr>
        <w:t xml:space="preserve">The examiners may not recommend that a candidate fail outright without holding a viva examination. </w:t>
      </w:r>
      <w:r w:rsidR="00592DA5" w:rsidRPr="00050175">
        <w:rPr>
          <w:rFonts w:cs="Arial"/>
          <w:szCs w:val="24"/>
        </w:rPr>
        <w:tab/>
      </w:r>
    </w:p>
    <w:p w14:paraId="796CE0F9" w14:textId="77777777" w:rsidR="00592DA5" w:rsidRPr="00050175" w:rsidRDefault="00592DA5" w:rsidP="0003716F">
      <w:pPr>
        <w:spacing w:line="23" w:lineRule="atLeast"/>
        <w:rPr>
          <w:rFonts w:cs="Arial"/>
          <w:szCs w:val="24"/>
        </w:rPr>
      </w:pPr>
      <w:r w:rsidRPr="00050175">
        <w:rPr>
          <w:rFonts w:cs="Arial"/>
          <w:szCs w:val="24"/>
        </w:rPr>
        <w:tab/>
      </w:r>
    </w:p>
    <w:p w14:paraId="60FF9828" w14:textId="5713E2F8" w:rsidR="00592DA5" w:rsidRPr="00050175" w:rsidRDefault="00EE46CD" w:rsidP="0003716F">
      <w:pPr>
        <w:spacing w:line="23" w:lineRule="atLeast"/>
        <w:rPr>
          <w:rFonts w:cs="Arial"/>
          <w:szCs w:val="24"/>
        </w:rPr>
      </w:pPr>
      <w:r w:rsidRPr="00050175">
        <w:rPr>
          <w:rFonts w:cs="Arial"/>
          <w:szCs w:val="24"/>
        </w:rPr>
        <w:t xml:space="preserve">D5.10.3 </w:t>
      </w:r>
      <w:r w:rsidR="00592DA5" w:rsidRPr="00050175">
        <w:rPr>
          <w:rFonts w:cs="Arial"/>
          <w:szCs w:val="24"/>
        </w:rPr>
        <w:t>On referral, the requirement for a viva examination is at the discretion of the examiners.</w:t>
      </w:r>
      <w:r w:rsidR="00725CEE" w:rsidRPr="00050175">
        <w:rPr>
          <w:rFonts w:cs="Arial"/>
          <w:szCs w:val="24"/>
        </w:rPr>
        <w:t xml:space="preserve"> However, </w:t>
      </w:r>
      <w:r w:rsidR="00BB6444" w:rsidRPr="00050175">
        <w:rPr>
          <w:rFonts w:cs="Arial"/>
          <w:szCs w:val="24"/>
        </w:rPr>
        <w:t xml:space="preserve">following receipt of the resubmitted work, </w:t>
      </w:r>
      <w:r w:rsidR="00725CEE" w:rsidRPr="00050175">
        <w:rPr>
          <w:rFonts w:cs="Arial"/>
          <w:szCs w:val="24"/>
        </w:rPr>
        <w:t xml:space="preserve">the examiners may not recommend that a candidate fail without holding a second viva examination.  </w:t>
      </w:r>
    </w:p>
    <w:p w14:paraId="487D1F5B" w14:textId="77777777" w:rsidR="00592DA5" w:rsidRPr="00050175" w:rsidRDefault="00592DA5" w:rsidP="0003716F">
      <w:pPr>
        <w:spacing w:line="23" w:lineRule="atLeast"/>
        <w:rPr>
          <w:rFonts w:cs="Arial"/>
          <w:szCs w:val="24"/>
        </w:rPr>
      </w:pPr>
      <w:r w:rsidRPr="00050175">
        <w:rPr>
          <w:rFonts w:cs="Arial"/>
          <w:szCs w:val="24"/>
        </w:rPr>
        <w:tab/>
      </w:r>
    </w:p>
    <w:p w14:paraId="710D3E0E" w14:textId="4AD1B8A8" w:rsidR="00592DA5" w:rsidRPr="00050175" w:rsidRDefault="00EE46CD" w:rsidP="00F13E68">
      <w:pPr>
        <w:pStyle w:val="Heading3"/>
      </w:pPr>
      <w:bookmarkStart w:id="132" w:name="_Toc487809988"/>
      <w:bookmarkStart w:id="133" w:name="_Toc204791225"/>
      <w:r w:rsidRPr="00050175">
        <w:rPr>
          <w:rFonts w:eastAsiaTheme="minorHAnsi"/>
        </w:rPr>
        <w:t>D5.1</w:t>
      </w:r>
      <w:r w:rsidR="00341D90" w:rsidRPr="00050175">
        <w:rPr>
          <w:rFonts w:eastAsiaTheme="minorHAnsi"/>
        </w:rPr>
        <w:t xml:space="preserve">1 </w:t>
      </w:r>
      <w:r w:rsidR="00592DA5" w:rsidRPr="00050175">
        <w:rPr>
          <w:rFonts w:eastAsiaTheme="minorHAnsi"/>
        </w:rPr>
        <w:t>R</w:t>
      </w:r>
      <w:r w:rsidR="00592DA5" w:rsidRPr="00050175">
        <w:t xml:space="preserve">ecommendations </w:t>
      </w:r>
      <w:r w:rsidR="001B07BD" w:rsidRPr="00050175">
        <w:t>following examination</w:t>
      </w:r>
      <w:bookmarkEnd w:id="132"/>
      <w:r w:rsidR="00341D90" w:rsidRPr="00050175">
        <w:t>:</w:t>
      </w:r>
      <w:bookmarkEnd w:id="133"/>
    </w:p>
    <w:p w14:paraId="0AF5E092" w14:textId="77777777" w:rsidR="007676DA" w:rsidRPr="00050175" w:rsidRDefault="007676DA" w:rsidP="0003716F">
      <w:pPr>
        <w:spacing w:line="23" w:lineRule="atLeast"/>
        <w:rPr>
          <w:rFonts w:cs="Arial"/>
          <w:b/>
          <w:szCs w:val="24"/>
        </w:rPr>
      </w:pPr>
    </w:p>
    <w:p w14:paraId="24129EB1" w14:textId="77777777" w:rsidR="00592DA5" w:rsidRPr="00050175" w:rsidRDefault="00592DA5" w:rsidP="0003716F">
      <w:pPr>
        <w:spacing w:line="23" w:lineRule="atLeast"/>
        <w:rPr>
          <w:rFonts w:cs="Arial"/>
          <w:szCs w:val="24"/>
        </w:rPr>
      </w:pPr>
      <w:r w:rsidRPr="00050175">
        <w:rPr>
          <w:rFonts w:cs="Arial"/>
          <w:szCs w:val="24"/>
        </w:rPr>
        <w:t>Following examination, including a viva examination, the examiners may recommend:</w:t>
      </w:r>
    </w:p>
    <w:p w14:paraId="795EACA9" w14:textId="77777777" w:rsidR="00592DA5" w:rsidRPr="00050175" w:rsidRDefault="00592DA5" w:rsidP="0003716F">
      <w:pPr>
        <w:spacing w:line="23" w:lineRule="atLeast"/>
        <w:rPr>
          <w:rFonts w:cs="Arial"/>
          <w:szCs w:val="24"/>
        </w:rPr>
      </w:pPr>
      <w:r w:rsidRPr="00050175">
        <w:rPr>
          <w:rFonts w:cs="Arial"/>
          <w:szCs w:val="24"/>
        </w:rPr>
        <w:lastRenderedPageBreak/>
        <w:tab/>
      </w:r>
    </w:p>
    <w:p w14:paraId="4012D0B9" w14:textId="02A43B50" w:rsidR="00592DA5" w:rsidRPr="00050175" w:rsidRDefault="00592DA5" w:rsidP="00F13E68">
      <w:pPr>
        <w:pStyle w:val="ListParagraph"/>
        <w:numPr>
          <w:ilvl w:val="0"/>
          <w:numId w:val="140"/>
        </w:numPr>
        <w:spacing w:line="23" w:lineRule="atLeast"/>
        <w:rPr>
          <w:rFonts w:cs="Arial"/>
          <w:szCs w:val="24"/>
        </w:rPr>
      </w:pPr>
      <w:r w:rsidRPr="00050175">
        <w:rPr>
          <w:rFonts w:cs="Arial"/>
          <w:b/>
          <w:szCs w:val="24"/>
        </w:rPr>
        <w:t xml:space="preserve">Award </w:t>
      </w:r>
      <w:r w:rsidRPr="00050175">
        <w:rPr>
          <w:rFonts w:cs="Arial"/>
          <w:szCs w:val="24"/>
        </w:rPr>
        <w:t>(without amendments)</w:t>
      </w:r>
      <w:r w:rsidR="00C84509" w:rsidRPr="00050175">
        <w:rPr>
          <w:rFonts w:cs="Arial"/>
          <w:szCs w:val="24"/>
        </w:rPr>
        <w:t>.</w:t>
      </w:r>
    </w:p>
    <w:p w14:paraId="58FC3353" w14:textId="77777777" w:rsidR="00956607" w:rsidRPr="00050175" w:rsidRDefault="00956607" w:rsidP="0003716F">
      <w:pPr>
        <w:spacing w:line="23" w:lineRule="atLeast"/>
        <w:rPr>
          <w:rFonts w:cs="Arial"/>
          <w:szCs w:val="24"/>
        </w:rPr>
      </w:pPr>
    </w:p>
    <w:p w14:paraId="3D781BFC" w14:textId="02E44FC0" w:rsidR="00592DA5" w:rsidRPr="00050175" w:rsidRDefault="00592DA5" w:rsidP="00F13E68">
      <w:pPr>
        <w:pStyle w:val="ListParagraph"/>
        <w:numPr>
          <w:ilvl w:val="0"/>
          <w:numId w:val="140"/>
        </w:numPr>
        <w:spacing w:line="23" w:lineRule="atLeast"/>
        <w:rPr>
          <w:rFonts w:cs="Arial"/>
          <w:b/>
          <w:szCs w:val="24"/>
        </w:rPr>
      </w:pPr>
      <w:r w:rsidRPr="00050175">
        <w:rPr>
          <w:rFonts w:cs="Arial"/>
          <w:b/>
          <w:szCs w:val="24"/>
        </w:rPr>
        <w:t>Award subject to the completion of editorial</w:t>
      </w:r>
      <w:r w:rsidR="006059DE" w:rsidRPr="00050175">
        <w:rPr>
          <w:rFonts w:cs="Arial"/>
          <w:b/>
          <w:szCs w:val="24"/>
        </w:rPr>
        <w:t>,</w:t>
      </w:r>
      <w:r w:rsidRPr="00050175">
        <w:rPr>
          <w:rFonts w:cs="Arial"/>
          <w:b/>
          <w:szCs w:val="24"/>
        </w:rPr>
        <w:t xml:space="preserve"> presentational </w:t>
      </w:r>
      <w:r w:rsidR="006059DE" w:rsidRPr="00050175">
        <w:rPr>
          <w:rFonts w:cs="Arial"/>
          <w:b/>
          <w:szCs w:val="24"/>
        </w:rPr>
        <w:t xml:space="preserve">and minor </w:t>
      </w:r>
      <w:r w:rsidRPr="00050175">
        <w:rPr>
          <w:rFonts w:cs="Arial"/>
          <w:b/>
          <w:szCs w:val="24"/>
        </w:rPr>
        <w:t>corrections</w:t>
      </w:r>
      <w:r w:rsidR="00C84509" w:rsidRPr="00050175">
        <w:rPr>
          <w:rFonts w:cs="Arial"/>
          <w:b/>
          <w:szCs w:val="24"/>
        </w:rPr>
        <w:t xml:space="preserve">. </w:t>
      </w:r>
      <w:r w:rsidRPr="00050175">
        <w:rPr>
          <w:rFonts w:cs="Arial"/>
          <w:szCs w:val="24"/>
        </w:rPr>
        <w:t xml:space="preserve">The revised submission must be presented to the satisfaction of the internal examiner </w:t>
      </w:r>
      <w:r w:rsidR="00BC325A" w:rsidRPr="00050175">
        <w:rPr>
          <w:rFonts w:cs="Arial"/>
          <w:szCs w:val="24"/>
        </w:rPr>
        <w:t xml:space="preserve">only, </w:t>
      </w:r>
      <w:r w:rsidRPr="00050175">
        <w:rPr>
          <w:rFonts w:cs="Arial"/>
          <w:szCs w:val="24"/>
        </w:rPr>
        <w:t xml:space="preserve">normally within </w:t>
      </w:r>
      <w:r w:rsidR="006059DE" w:rsidRPr="00050175">
        <w:rPr>
          <w:rFonts w:cs="Arial"/>
          <w:szCs w:val="24"/>
        </w:rPr>
        <w:t xml:space="preserve">one month </w:t>
      </w:r>
      <w:r w:rsidRPr="00050175">
        <w:rPr>
          <w:rFonts w:cs="Arial"/>
          <w:szCs w:val="24"/>
        </w:rPr>
        <w:t>from the date of the notification of the outcome of the examinat</w:t>
      </w:r>
      <w:r w:rsidR="00C84509" w:rsidRPr="00050175">
        <w:rPr>
          <w:rFonts w:cs="Arial"/>
          <w:szCs w:val="24"/>
        </w:rPr>
        <w:t xml:space="preserve">ion. </w:t>
      </w:r>
      <w:r w:rsidRPr="00050175">
        <w:rPr>
          <w:rFonts w:cs="Arial"/>
          <w:szCs w:val="24"/>
        </w:rPr>
        <w:t>No award will be conferred unless the internal examiner is satisfied that all corrections have been made.</w:t>
      </w:r>
      <w:r w:rsidR="00454A69" w:rsidRPr="00050175">
        <w:rPr>
          <w:rFonts w:cs="Arial"/>
          <w:szCs w:val="24"/>
        </w:rPr>
        <w:t xml:space="preserve"> Any further editorial corrections, given as an outcome of the revised resubmission, must be completed within 2 weeks from the date of the notification of the outcome of the examination.</w:t>
      </w:r>
    </w:p>
    <w:p w14:paraId="43D66652" w14:textId="77777777" w:rsidR="00592DA5" w:rsidRPr="00050175" w:rsidRDefault="00592DA5" w:rsidP="0003716F">
      <w:pPr>
        <w:spacing w:line="23" w:lineRule="atLeast"/>
        <w:rPr>
          <w:rFonts w:cs="Arial"/>
          <w:szCs w:val="24"/>
        </w:rPr>
      </w:pPr>
    </w:p>
    <w:p w14:paraId="0BE234D5" w14:textId="1F760E15" w:rsidR="00467E58" w:rsidRPr="00050175" w:rsidRDefault="00592DA5" w:rsidP="00F13E68">
      <w:pPr>
        <w:pStyle w:val="ListParagraph"/>
        <w:numPr>
          <w:ilvl w:val="0"/>
          <w:numId w:val="140"/>
        </w:numPr>
        <w:spacing w:line="23" w:lineRule="atLeast"/>
        <w:rPr>
          <w:rFonts w:cs="Arial"/>
          <w:szCs w:val="24"/>
        </w:rPr>
      </w:pPr>
      <w:r w:rsidRPr="00050175">
        <w:rPr>
          <w:rFonts w:cs="Arial"/>
          <w:b/>
          <w:szCs w:val="24"/>
        </w:rPr>
        <w:t>Award subject to minor amendments</w:t>
      </w:r>
      <w:r w:rsidR="00C84509" w:rsidRPr="00050175">
        <w:rPr>
          <w:rFonts w:cs="Arial"/>
          <w:b/>
          <w:szCs w:val="24"/>
        </w:rPr>
        <w:t>.</w:t>
      </w:r>
      <w:r w:rsidR="00C84509" w:rsidRPr="00050175">
        <w:rPr>
          <w:rFonts w:cs="Arial"/>
          <w:szCs w:val="24"/>
        </w:rPr>
        <w:t xml:space="preserve"> </w:t>
      </w:r>
      <w:r w:rsidRPr="00050175">
        <w:rPr>
          <w:rFonts w:cs="Arial"/>
          <w:szCs w:val="24"/>
        </w:rPr>
        <w:t>The resubmission addressing all amendments must be completed to the satisfaction of the internal examiner</w:t>
      </w:r>
      <w:r w:rsidR="00BC325A" w:rsidRPr="00050175">
        <w:rPr>
          <w:rFonts w:cs="Arial"/>
          <w:szCs w:val="24"/>
        </w:rPr>
        <w:t xml:space="preserve"> only, </w:t>
      </w:r>
      <w:r w:rsidRPr="00050175">
        <w:rPr>
          <w:rFonts w:cs="Arial"/>
          <w:szCs w:val="24"/>
        </w:rPr>
        <w:t>within three months from the date of the notification of the outcome of the examination.</w:t>
      </w:r>
      <w:r w:rsidR="00C84509" w:rsidRPr="00050175">
        <w:rPr>
          <w:rFonts w:cs="Arial"/>
          <w:szCs w:val="24"/>
        </w:rPr>
        <w:t xml:space="preserve"> </w:t>
      </w:r>
      <w:r w:rsidRPr="00050175">
        <w:rPr>
          <w:rFonts w:cs="Arial"/>
          <w:szCs w:val="24"/>
        </w:rPr>
        <w:t>No award will be conferred unless the internal examiner is satisfied that all corrections have been made.</w:t>
      </w:r>
      <w:r w:rsidR="007C7C99" w:rsidRPr="00050175">
        <w:t xml:space="preserve"> </w:t>
      </w:r>
      <w:r w:rsidR="007C7C99" w:rsidRPr="00050175">
        <w:rPr>
          <w:rFonts w:cs="Arial"/>
          <w:szCs w:val="24"/>
        </w:rPr>
        <w:t>If the internal examiner is not satisfied that all corrections have been made</w:t>
      </w:r>
      <w:r w:rsidR="005E3FAE" w:rsidRPr="00050175">
        <w:rPr>
          <w:rFonts w:cs="Arial"/>
          <w:szCs w:val="24"/>
        </w:rPr>
        <w:t>,</w:t>
      </w:r>
      <w:r w:rsidR="007C7C99" w:rsidRPr="00050175">
        <w:rPr>
          <w:rFonts w:cs="Arial"/>
          <w:szCs w:val="24"/>
        </w:rPr>
        <w:t xml:space="preserve"> the examiner reserves the right to award an MPhil.</w:t>
      </w:r>
    </w:p>
    <w:p w14:paraId="5EE72556" w14:textId="25AF2904" w:rsidR="00C626F2" w:rsidRPr="00050175" w:rsidRDefault="00C626F2" w:rsidP="0003716F">
      <w:pPr>
        <w:spacing w:line="23" w:lineRule="atLeast"/>
        <w:rPr>
          <w:rFonts w:cs="Arial"/>
          <w:b/>
          <w:szCs w:val="24"/>
        </w:rPr>
      </w:pPr>
    </w:p>
    <w:p w14:paraId="233CF3DE" w14:textId="47D0E49E" w:rsidR="00592DA5" w:rsidRPr="00050175" w:rsidRDefault="00592DA5" w:rsidP="00F13E68">
      <w:pPr>
        <w:pStyle w:val="ListParagraph"/>
        <w:numPr>
          <w:ilvl w:val="0"/>
          <w:numId w:val="140"/>
        </w:numPr>
        <w:spacing w:line="23" w:lineRule="atLeast"/>
        <w:rPr>
          <w:rFonts w:cs="Arial"/>
          <w:b/>
          <w:szCs w:val="24"/>
        </w:rPr>
      </w:pPr>
      <w:r w:rsidRPr="00050175">
        <w:rPr>
          <w:rFonts w:cs="Arial"/>
          <w:b/>
          <w:szCs w:val="24"/>
        </w:rPr>
        <w:t>Referral to complete major amendments</w:t>
      </w:r>
      <w:r w:rsidR="00C84509" w:rsidRPr="00050175">
        <w:rPr>
          <w:rFonts w:cs="Arial"/>
          <w:b/>
          <w:szCs w:val="24"/>
        </w:rPr>
        <w:t xml:space="preserve">. </w:t>
      </w:r>
      <w:r w:rsidRPr="00050175">
        <w:rPr>
          <w:rFonts w:cs="Arial"/>
          <w:szCs w:val="24"/>
        </w:rPr>
        <w:t>The resubmission addressing all amendments must be completed to the satisfaction of all examiners within six months from the date of the notification of the outcome of the examination. On receipt of the resubmitted work the examiners reserve the right to require a further viva examination.</w:t>
      </w:r>
    </w:p>
    <w:p w14:paraId="746463FC" w14:textId="77777777" w:rsidR="00592DA5" w:rsidRPr="00050175" w:rsidRDefault="00592DA5" w:rsidP="0003716F">
      <w:pPr>
        <w:spacing w:line="23" w:lineRule="atLeast"/>
        <w:rPr>
          <w:rFonts w:cs="Arial"/>
          <w:szCs w:val="24"/>
        </w:rPr>
      </w:pPr>
    </w:p>
    <w:p w14:paraId="58911716" w14:textId="139221C1" w:rsidR="00592DA5" w:rsidRPr="00050175" w:rsidRDefault="00592DA5" w:rsidP="00F13E68">
      <w:pPr>
        <w:pStyle w:val="ListParagraph"/>
        <w:numPr>
          <w:ilvl w:val="0"/>
          <w:numId w:val="140"/>
        </w:numPr>
        <w:spacing w:line="23" w:lineRule="atLeast"/>
        <w:rPr>
          <w:rFonts w:cs="Arial"/>
          <w:szCs w:val="24"/>
        </w:rPr>
      </w:pPr>
      <w:r w:rsidRPr="00050175">
        <w:rPr>
          <w:rFonts w:cs="Arial"/>
          <w:b/>
          <w:szCs w:val="24"/>
        </w:rPr>
        <w:t>Referral to re-write the submission</w:t>
      </w:r>
      <w:r w:rsidR="00C84509" w:rsidRPr="00050175">
        <w:rPr>
          <w:rFonts w:cs="Arial"/>
          <w:b/>
          <w:szCs w:val="24"/>
        </w:rPr>
        <w:t xml:space="preserve">. </w:t>
      </w:r>
      <w:r w:rsidRPr="00050175">
        <w:rPr>
          <w:rFonts w:cs="Arial"/>
          <w:szCs w:val="24"/>
        </w:rPr>
        <w:t>The resubmission must be completed to the satisfaction of all examiners within one year</w:t>
      </w:r>
      <w:r w:rsidR="003C12A9" w:rsidRPr="00050175">
        <w:rPr>
          <w:rFonts w:cs="Arial"/>
          <w:szCs w:val="24"/>
        </w:rPr>
        <w:t xml:space="preserve"> from the date of the notification of the outcome of the examination.</w:t>
      </w:r>
      <w:r w:rsidRPr="00050175">
        <w:rPr>
          <w:rFonts w:cs="Arial"/>
          <w:szCs w:val="24"/>
        </w:rPr>
        <w:t xml:space="preserve"> On receipt of the resubmitted work</w:t>
      </w:r>
      <w:r w:rsidR="00931350" w:rsidRPr="00050175">
        <w:rPr>
          <w:rFonts w:cs="Arial"/>
          <w:szCs w:val="24"/>
        </w:rPr>
        <w:t>,</w:t>
      </w:r>
      <w:r w:rsidRPr="00050175">
        <w:rPr>
          <w:rFonts w:cs="Arial"/>
          <w:szCs w:val="24"/>
        </w:rPr>
        <w:t xml:space="preserve"> the examiners reserve the right to </w:t>
      </w:r>
      <w:r w:rsidR="00931350" w:rsidRPr="00050175">
        <w:rPr>
          <w:rFonts w:cs="Arial"/>
          <w:szCs w:val="24"/>
        </w:rPr>
        <w:t>require a further</w:t>
      </w:r>
      <w:r w:rsidRPr="00050175">
        <w:rPr>
          <w:rFonts w:cs="Arial"/>
          <w:szCs w:val="24"/>
        </w:rPr>
        <w:t xml:space="preserve"> viva examination.</w:t>
      </w:r>
    </w:p>
    <w:p w14:paraId="512F7C43" w14:textId="77777777" w:rsidR="00592DA5" w:rsidRPr="00050175" w:rsidRDefault="00592DA5" w:rsidP="0003716F">
      <w:pPr>
        <w:spacing w:line="23" w:lineRule="atLeast"/>
        <w:rPr>
          <w:rFonts w:cs="Arial"/>
          <w:szCs w:val="24"/>
        </w:rPr>
      </w:pPr>
    </w:p>
    <w:p w14:paraId="42127902" w14:textId="0A0AF736" w:rsidR="00592DA5" w:rsidRPr="00050175" w:rsidRDefault="00592DA5" w:rsidP="00F13E68">
      <w:pPr>
        <w:pStyle w:val="ListParagraph"/>
        <w:numPr>
          <w:ilvl w:val="0"/>
          <w:numId w:val="140"/>
        </w:numPr>
        <w:spacing w:line="23" w:lineRule="atLeast"/>
        <w:rPr>
          <w:rFonts w:cs="Arial"/>
          <w:szCs w:val="24"/>
        </w:rPr>
      </w:pPr>
      <w:r w:rsidRPr="00050175">
        <w:rPr>
          <w:rFonts w:cs="Arial"/>
          <w:b/>
          <w:szCs w:val="24"/>
        </w:rPr>
        <w:t xml:space="preserve">Referral to complete </w:t>
      </w:r>
      <w:r w:rsidR="00931BA1" w:rsidRPr="00050175">
        <w:rPr>
          <w:rFonts w:cs="Arial"/>
          <w:b/>
          <w:szCs w:val="24"/>
        </w:rPr>
        <w:t xml:space="preserve">major </w:t>
      </w:r>
      <w:r w:rsidRPr="00050175">
        <w:rPr>
          <w:rFonts w:cs="Arial"/>
          <w:b/>
          <w:szCs w:val="24"/>
        </w:rPr>
        <w:t xml:space="preserve">amendments </w:t>
      </w:r>
      <w:r w:rsidR="00931BA1" w:rsidRPr="00050175">
        <w:rPr>
          <w:rFonts w:cs="Arial"/>
          <w:b/>
          <w:szCs w:val="24"/>
        </w:rPr>
        <w:t xml:space="preserve">and </w:t>
      </w:r>
      <w:r w:rsidRPr="00050175">
        <w:rPr>
          <w:rFonts w:cs="Arial"/>
          <w:b/>
          <w:szCs w:val="24"/>
        </w:rPr>
        <w:t>re-submit for the award of MPhil</w:t>
      </w:r>
      <w:r w:rsidR="00C84509" w:rsidRPr="00050175">
        <w:rPr>
          <w:rFonts w:cs="Arial"/>
          <w:b/>
          <w:szCs w:val="24"/>
        </w:rPr>
        <w:t xml:space="preserve">. </w:t>
      </w:r>
      <w:r w:rsidR="00931BA1" w:rsidRPr="00050175">
        <w:rPr>
          <w:rFonts w:cs="Arial"/>
          <w:szCs w:val="24"/>
        </w:rPr>
        <w:t xml:space="preserve">The resubmission addressing all </w:t>
      </w:r>
      <w:r w:rsidRPr="00050175">
        <w:rPr>
          <w:rFonts w:cs="Arial"/>
          <w:szCs w:val="24"/>
        </w:rPr>
        <w:t xml:space="preserve">amendments must be completed to the satisfaction of </w:t>
      </w:r>
      <w:r w:rsidR="00931BA1" w:rsidRPr="00050175">
        <w:rPr>
          <w:rFonts w:cs="Arial"/>
          <w:szCs w:val="24"/>
        </w:rPr>
        <w:t xml:space="preserve">all </w:t>
      </w:r>
      <w:r w:rsidRPr="00050175">
        <w:rPr>
          <w:rFonts w:cs="Arial"/>
          <w:szCs w:val="24"/>
        </w:rPr>
        <w:t>examiners within six months from the date of the notification of the outcome of the examination</w:t>
      </w:r>
      <w:r w:rsidR="00AA18A3" w:rsidRPr="00050175">
        <w:rPr>
          <w:rFonts w:cs="Arial"/>
          <w:szCs w:val="24"/>
        </w:rPr>
        <w:t xml:space="preserve">. On receipt of the resubmitted work, the examiners reserve the right to require a further viva examination.  </w:t>
      </w:r>
      <w:r w:rsidRPr="00050175">
        <w:rPr>
          <w:rFonts w:cs="Arial"/>
          <w:szCs w:val="24"/>
        </w:rPr>
        <w:t xml:space="preserve"> </w:t>
      </w:r>
    </w:p>
    <w:p w14:paraId="0D4306F7" w14:textId="77777777" w:rsidR="00BB316A" w:rsidRPr="00050175" w:rsidRDefault="00BB316A" w:rsidP="00CD41A0">
      <w:pPr>
        <w:pStyle w:val="ListParagraph"/>
        <w:spacing w:line="23" w:lineRule="atLeast"/>
        <w:rPr>
          <w:rFonts w:cs="Arial"/>
          <w:szCs w:val="24"/>
        </w:rPr>
      </w:pPr>
    </w:p>
    <w:p w14:paraId="37EFD4BC" w14:textId="67ED7320" w:rsidR="006C7E2D" w:rsidRPr="00050175" w:rsidRDefault="008B427A" w:rsidP="00F13E68">
      <w:pPr>
        <w:pStyle w:val="ListParagraph"/>
        <w:numPr>
          <w:ilvl w:val="0"/>
          <w:numId w:val="140"/>
        </w:numPr>
        <w:spacing w:line="23" w:lineRule="atLeast"/>
        <w:rPr>
          <w:rFonts w:cs="Arial"/>
          <w:szCs w:val="24"/>
        </w:rPr>
      </w:pPr>
      <w:r w:rsidRPr="00050175">
        <w:rPr>
          <w:rFonts w:cs="Arial"/>
          <w:b/>
          <w:szCs w:val="24"/>
        </w:rPr>
        <w:t>Award the degree of MPhil subject to the completion of editorial</w:t>
      </w:r>
      <w:r w:rsidR="006059DE" w:rsidRPr="00050175">
        <w:rPr>
          <w:rFonts w:cs="Arial"/>
          <w:b/>
          <w:szCs w:val="24"/>
        </w:rPr>
        <w:t>,</w:t>
      </w:r>
      <w:r w:rsidR="00FD2AF7" w:rsidRPr="00050175">
        <w:rPr>
          <w:rFonts w:cs="Arial"/>
          <w:b/>
          <w:szCs w:val="24"/>
        </w:rPr>
        <w:t xml:space="preserve"> </w:t>
      </w:r>
      <w:r w:rsidRPr="00050175">
        <w:rPr>
          <w:rFonts w:cs="Arial"/>
          <w:b/>
          <w:szCs w:val="24"/>
        </w:rPr>
        <w:t xml:space="preserve">presentational </w:t>
      </w:r>
      <w:r w:rsidR="006059DE" w:rsidRPr="00050175">
        <w:rPr>
          <w:rFonts w:cs="Arial"/>
          <w:b/>
          <w:szCs w:val="24"/>
        </w:rPr>
        <w:t xml:space="preserve">and minor </w:t>
      </w:r>
      <w:r w:rsidRPr="00050175">
        <w:rPr>
          <w:rFonts w:cs="Arial"/>
          <w:b/>
          <w:szCs w:val="24"/>
        </w:rPr>
        <w:t>corrections.</w:t>
      </w:r>
      <w:r w:rsidR="00AA18A3" w:rsidRPr="00050175">
        <w:rPr>
          <w:rFonts w:cs="Arial"/>
          <w:b/>
          <w:szCs w:val="24"/>
        </w:rPr>
        <w:t xml:space="preserve"> </w:t>
      </w:r>
      <w:r w:rsidR="00146834" w:rsidRPr="00050175">
        <w:rPr>
          <w:rFonts w:cs="Arial"/>
          <w:szCs w:val="24"/>
        </w:rPr>
        <w:t xml:space="preserve">The revised submission must be presented to the satisfaction of the internal </w:t>
      </w:r>
      <w:r w:rsidR="00AA18A3" w:rsidRPr="00050175">
        <w:rPr>
          <w:rFonts w:cs="Arial"/>
          <w:szCs w:val="24"/>
        </w:rPr>
        <w:t>examiner only</w:t>
      </w:r>
      <w:r w:rsidR="00BC325A" w:rsidRPr="00050175">
        <w:rPr>
          <w:rFonts w:cs="Arial"/>
          <w:szCs w:val="24"/>
        </w:rPr>
        <w:t>,</w:t>
      </w:r>
      <w:r w:rsidR="00AA18A3" w:rsidRPr="00050175">
        <w:rPr>
          <w:rFonts w:cs="Arial"/>
          <w:szCs w:val="24"/>
        </w:rPr>
        <w:t xml:space="preserve"> normally within </w:t>
      </w:r>
      <w:r w:rsidR="006059DE" w:rsidRPr="00050175">
        <w:rPr>
          <w:rFonts w:cs="Arial"/>
          <w:szCs w:val="24"/>
        </w:rPr>
        <w:t xml:space="preserve">one month </w:t>
      </w:r>
      <w:r w:rsidR="00146834" w:rsidRPr="00050175">
        <w:rPr>
          <w:rFonts w:cs="Arial"/>
          <w:szCs w:val="24"/>
        </w:rPr>
        <w:t>from the date of the notification of the outcome of examination</w:t>
      </w:r>
      <w:r w:rsidR="00AA18A3" w:rsidRPr="00050175">
        <w:rPr>
          <w:rFonts w:cs="Arial"/>
          <w:szCs w:val="24"/>
        </w:rPr>
        <w:t xml:space="preserve">. </w:t>
      </w:r>
      <w:r w:rsidR="006C7E2D" w:rsidRPr="00050175">
        <w:rPr>
          <w:rFonts w:cs="Arial"/>
          <w:szCs w:val="24"/>
        </w:rPr>
        <w:t>No award will be conferred unless the internal examiner is satisfied that all corrections have been made.</w:t>
      </w:r>
    </w:p>
    <w:p w14:paraId="5CC7CA89" w14:textId="77777777" w:rsidR="00AA18A3" w:rsidRPr="00050175" w:rsidRDefault="00AA18A3" w:rsidP="0003716F">
      <w:pPr>
        <w:spacing w:line="23" w:lineRule="atLeast"/>
        <w:rPr>
          <w:rFonts w:cs="Arial"/>
          <w:szCs w:val="24"/>
        </w:rPr>
      </w:pPr>
    </w:p>
    <w:p w14:paraId="59B913FF" w14:textId="4E45CECA" w:rsidR="00592DA5" w:rsidRPr="00050175" w:rsidRDefault="00592DA5" w:rsidP="00F13E68">
      <w:pPr>
        <w:pStyle w:val="ListParagraph"/>
        <w:numPr>
          <w:ilvl w:val="0"/>
          <w:numId w:val="140"/>
        </w:numPr>
        <w:spacing w:line="23" w:lineRule="atLeast"/>
        <w:rPr>
          <w:rFonts w:cs="Arial"/>
          <w:szCs w:val="24"/>
        </w:rPr>
      </w:pPr>
      <w:r w:rsidRPr="00050175">
        <w:rPr>
          <w:rFonts w:cs="Arial"/>
          <w:b/>
          <w:szCs w:val="24"/>
        </w:rPr>
        <w:t>Fail so that the candidate is not awarded a degree</w:t>
      </w:r>
      <w:r w:rsidRPr="00050175">
        <w:rPr>
          <w:rFonts w:cs="Arial"/>
          <w:szCs w:val="24"/>
        </w:rPr>
        <w:t xml:space="preserve">. </w:t>
      </w:r>
    </w:p>
    <w:p w14:paraId="671AFBF7" w14:textId="635F5AE2" w:rsidR="00551925" w:rsidRPr="00050175" w:rsidRDefault="00551925" w:rsidP="0003716F">
      <w:pPr>
        <w:spacing w:line="23" w:lineRule="atLeast"/>
        <w:rPr>
          <w:rFonts w:cs="Arial"/>
          <w:szCs w:val="24"/>
          <w:u w:val="single"/>
        </w:rPr>
      </w:pP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p>
    <w:p w14:paraId="2849599B" w14:textId="77777777" w:rsidR="008C0BF2" w:rsidRPr="00050175" w:rsidRDefault="008C0BF2" w:rsidP="0003716F">
      <w:pPr>
        <w:spacing w:line="23" w:lineRule="atLeast"/>
        <w:rPr>
          <w:rFonts w:cs="Arial"/>
          <w:szCs w:val="24"/>
        </w:rPr>
      </w:pPr>
    </w:p>
    <w:p w14:paraId="55EC77C3" w14:textId="13185BE2" w:rsidR="00592DA5" w:rsidRPr="00050175" w:rsidRDefault="00EE46CD" w:rsidP="00F13E68">
      <w:pPr>
        <w:pStyle w:val="Heading3"/>
      </w:pPr>
      <w:bookmarkStart w:id="134" w:name="_Toc487809989"/>
      <w:bookmarkStart w:id="135" w:name="_Toc204791226"/>
      <w:r w:rsidRPr="00050175">
        <w:t>D5.1</w:t>
      </w:r>
      <w:r w:rsidR="00341D90" w:rsidRPr="00050175">
        <w:t xml:space="preserve">2 </w:t>
      </w:r>
      <w:r w:rsidR="00592DA5" w:rsidRPr="00050175">
        <w:t xml:space="preserve">Recommendations following the </w:t>
      </w:r>
      <w:r w:rsidR="007B6CBC" w:rsidRPr="00050175">
        <w:t>submission of minor amendments</w:t>
      </w:r>
      <w:bookmarkEnd w:id="134"/>
      <w:r w:rsidR="007B6CBC" w:rsidRPr="00050175">
        <w:t>:</w:t>
      </w:r>
      <w:bookmarkEnd w:id="135"/>
    </w:p>
    <w:p w14:paraId="6BBB68F3" w14:textId="77777777" w:rsidR="00592DA5" w:rsidRPr="00050175" w:rsidRDefault="00592DA5" w:rsidP="0003716F">
      <w:pPr>
        <w:spacing w:line="23" w:lineRule="atLeast"/>
        <w:rPr>
          <w:rFonts w:cs="Arial"/>
          <w:szCs w:val="24"/>
        </w:rPr>
      </w:pPr>
    </w:p>
    <w:p w14:paraId="72DBA110" w14:textId="7C342F4F" w:rsidR="000E7099" w:rsidRPr="00050175" w:rsidRDefault="000E7099" w:rsidP="00F13E68">
      <w:pPr>
        <w:pStyle w:val="ListParagraph"/>
        <w:numPr>
          <w:ilvl w:val="0"/>
          <w:numId w:val="141"/>
        </w:numPr>
        <w:spacing w:line="23" w:lineRule="atLeast"/>
        <w:rPr>
          <w:rFonts w:cs="Arial"/>
          <w:szCs w:val="24"/>
        </w:rPr>
      </w:pPr>
      <w:r w:rsidRPr="00050175">
        <w:rPr>
          <w:rFonts w:cs="Arial"/>
          <w:b/>
          <w:szCs w:val="24"/>
        </w:rPr>
        <w:t xml:space="preserve">Award </w:t>
      </w:r>
      <w:r w:rsidRPr="00050175">
        <w:rPr>
          <w:rFonts w:cs="Arial"/>
          <w:szCs w:val="24"/>
        </w:rPr>
        <w:t>(without amendments)</w:t>
      </w:r>
      <w:r w:rsidR="00CC3E82" w:rsidRPr="00050175">
        <w:rPr>
          <w:rFonts w:cs="Arial"/>
          <w:szCs w:val="24"/>
        </w:rPr>
        <w:t>.</w:t>
      </w:r>
    </w:p>
    <w:p w14:paraId="5B2E90D7" w14:textId="77777777" w:rsidR="00592DA5" w:rsidRPr="00050175" w:rsidRDefault="00592DA5" w:rsidP="0003716F">
      <w:pPr>
        <w:spacing w:line="23" w:lineRule="atLeast"/>
        <w:rPr>
          <w:rFonts w:cs="Arial"/>
          <w:szCs w:val="24"/>
        </w:rPr>
      </w:pPr>
    </w:p>
    <w:p w14:paraId="7D5CA480" w14:textId="5579B12D" w:rsidR="00592DA5" w:rsidRPr="00050175" w:rsidRDefault="00592DA5" w:rsidP="00F13E68">
      <w:pPr>
        <w:pStyle w:val="ListParagraph"/>
        <w:numPr>
          <w:ilvl w:val="0"/>
          <w:numId w:val="141"/>
        </w:numPr>
        <w:spacing w:line="23" w:lineRule="atLeast"/>
        <w:rPr>
          <w:rFonts w:cs="Arial"/>
          <w:szCs w:val="24"/>
        </w:rPr>
      </w:pPr>
      <w:r w:rsidRPr="00050175">
        <w:rPr>
          <w:rFonts w:cs="Arial"/>
          <w:b/>
          <w:szCs w:val="24"/>
        </w:rPr>
        <w:t>Award subject to the completion of editorial</w:t>
      </w:r>
      <w:r w:rsidR="006059DE" w:rsidRPr="00050175">
        <w:rPr>
          <w:rFonts w:cs="Arial"/>
          <w:b/>
          <w:szCs w:val="24"/>
        </w:rPr>
        <w:t xml:space="preserve">, </w:t>
      </w:r>
      <w:r w:rsidRPr="00050175">
        <w:rPr>
          <w:rFonts w:cs="Arial"/>
          <w:b/>
          <w:szCs w:val="24"/>
        </w:rPr>
        <w:t xml:space="preserve">presentational </w:t>
      </w:r>
      <w:r w:rsidR="006059DE" w:rsidRPr="00050175">
        <w:rPr>
          <w:rFonts w:cs="Arial"/>
          <w:b/>
          <w:szCs w:val="24"/>
        </w:rPr>
        <w:t xml:space="preserve">and minor </w:t>
      </w:r>
      <w:r w:rsidRPr="00050175">
        <w:rPr>
          <w:rFonts w:cs="Arial"/>
          <w:b/>
          <w:szCs w:val="24"/>
        </w:rPr>
        <w:t>corrections</w:t>
      </w:r>
      <w:r w:rsidR="00CC3E82" w:rsidRPr="00050175">
        <w:rPr>
          <w:rFonts w:cs="Arial"/>
          <w:szCs w:val="24"/>
        </w:rPr>
        <w:t xml:space="preserve">. </w:t>
      </w:r>
      <w:r w:rsidRPr="00050175">
        <w:rPr>
          <w:rFonts w:cs="Arial"/>
          <w:szCs w:val="24"/>
        </w:rPr>
        <w:t xml:space="preserve">The revised submission must be presented to the satisfaction of the </w:t>
      </w:r>
      <w:r w:rsidRPr="00050175">
        <w:rPr>
          <w:rFonts w:cs="Arial"/>
          <w:szCs w:val="24"/>
        </w:rPr>
        <w:lastRenderedPageBreak/>
        <w:t>internal examiner</w:t>
      </w:r>
      <w:r w:rsidR="00BC325A" w:rsidRPr="00050175">
        <w:rPr>
          <w:rFonts w:cs="Arial"/>
          <w:szCs w:val="24"/>
        </w:rPr>
        <w:t xml:space="preserve"> only,</w:t>
      </w:r>
      <w:r w:rsidRPr="00050175">
        <w:rPr>
          <w:rFonts w:cs="Arial"/>
          <w:szCs w:val="24"/>
        </w:rPr>
        <w:t xml:space="preserve"> normally within </w:t>
      </w:r>
      <w:r w:rsidR="006059DE" w:rsidRPr="00050175">
        <w:rPr>
          <w:rFonts w:cs="Arial"/>
          <w:szCs w:val="24"/>
        </w:rPr>
        <w:t xml:space="preserve">one month </w:t>
      </w:r>
      <w:r w:rsidRPr="00050175">
        <w:rPr>
          <w:rFonts w:cs="Arial"/>
          <w:szCs w:val="24"/>
        </w:rPr>
        <w:t>from the date of the notification of t</w:t>
      </w:r>
      <w:r w:rsidR="00CC3E82" w:rsidRPr="00050175">
        <w:rPr>
          <w:rFonts w:cs="Arial"/>
          <w:szCs w:val="24"/>
        </w:rPr>
        <w:t xml:space="preserve">he outcome of the examination. </w:t>
      </w:r>
      <w:r w:rsidRPr="00050175">
        <w:rPr>
          <w:rFonts w:cs="Arial"/>
          <w:szCs w:val="24"/>
        </w:rPr>
        <w:t>No award will be conferred unless the internal examiner is satisfied that all corrections have been made.</w:t>
      </w:r>
      <w:r w:rsidR="00454A69" w:rsidRPr="00050175">
        <w:rPr>
          <w:rFonts w:cs="Arial"/>
          <w:szCs w:val="24"/>
        </w:rPr>
        <w:t xml:space="preserve"> Any further editorial corrections, given as an outcome of the revised resubmission, must be completed within 2 weeks from the date of the notification of the outcome of the examination.</w:t>
      </w:r>
    </w:p>
    <w:p w14:paraId="09BC7957" w14:textId="1E87A3EC" w:rsidR="00F2260C" w:rsidRPr="00050175" w:rsidRDefault="00F2260C" w:rsidP="0003716F">
      <w:pPr>
        <w:spacing w:line="23" w:lineRule="atLeast"/>
        <w:rPr>
          <w:rFonts w:cs="Arial"/>
          <w:szCs w:val="24"/>
        </w:rPr>
      </w:pPr>
    </w:p>
    <w:p w14:paraId="44CBD478" w14:textId="4DCB877E" w:rsidR="007B6AA6" w:rsidRPr="00050175" w:rsidRDefault="008B427A" w:rsidP="00F13E68">
      <w:pPr>
        <w:pStyle w:val="ListParagraph"/>
        <w:numPr>
          <w:ilvl w:val="0"/>
          <w:numId w:val="141"/>
        </w:numPr>
        <w:spacing w:line="23" w:lineRule="atLeast"/>
        <w:rPr>
          <w:rFonts w:cs="Arial"/>
          <w:szCs w:val="24"/>
        </w:rPr>
      </w:pPr>
      <w:r w:rsidRPr="00050175">
        <w:rPr>
          <w:rFonts w:cs="Arial"/>
          <w:b/>
          <w:szCs w:val="24"/>
        </w:rPr>
        <w:t>Award the degree of MPhil subject to the completion of editorial</w:t>
      </w:r>
      <w:r w:rsidR="004C7EBE" w:rsidRPr="00050175">
        <w:rPr>
          <w:rFonts w:cs="Arial"/>
          <w:b/>
          <w:szCs w:val="24"/>
        </w:rPr>
        <w:t>,</w:t>
      </w:r>
      <w:r w:rsidRPr="00050175">
        <w:rPr>
          <w:rFonts w:cs="Arial"/>
          <w:b/>
          <w:szCs w:val="24"/>
        </w:rPr>
        <w:t xml:space="preserve"> presentational </w:t>
      </w:r>
      <w:r w:rsidR="004C7EBE" w:rsidRPr="00050175">
        <w:rPr>
          <w:rFonts w:cs="Arial"/>
          <w:b/>
          <w:szCs w:val="24"/>
        </w:rPr>
        <w:t xml:space="preserve">and minor </w:t>
      </w:r>
      <w:r w:rsidRPr="00050175">
        <w:rPr>
          <w:rFonts w:cs="Arial"/>
          <w:b/>
          <w:szCs w:val="24"/>
        </w:rPr>
        <w:t>corrections.</w:t>
      </w:r>
      <w:r w:rsidR="0071009A" w:rsidRPr="00050175">
        <w:rPr>
          <w:rFonts w:cs="Arial"/>
          <w:b/>
          <w:szCs w:val="24"/>
        </w:rPr>
        <w:t xml:space="preserve"> </w:t>
      </w:r>
      <w:r w:rsidR="00146834" w:rsidRPr="00050175">
        <w:rPr>
          <w:rFonts w:cs="Arial"/>
          <w:szCs w:val="24"/>
        </w:rPr>
        <w:t xml:space="preserve">The revised submission must be presented to the satisfaction of the internal </w:t>
      </w:r>
      <w:r w:rsidR="00AA18A3" w:rsidRPr="00050175">
        <w:rPr>
          <w:rFonts w:cs="Arial"/>
          <w:szCs w:val="24"/>
        </w:rPr>
        <w:t>examiner only</w:t>
      </w:r>
      <w:r w:rsidR="00BC325A" w:rsidRPr="00050175">
        <w:rPr>
          <w:rFonts w:cs="Arial"/>
          <w:szCs w:val="24"/>
        </w:rPr>
        <w:t xml:space="preserve">, </w:t>
      </w:r>
      <w:r w:rsidR="00AA18A3" w:rsidRPr="00050175">
        <w:rPr>
          <w:rFonts w:cs="Arial"/>
          <w:szCs w:val="24"/>
        </w:rPr>
        <w:t>normally within two weeks</w:t>
      </w:r>
      <w:r w:rsidR="0071009A" w:rsidRPr="00050175">
        <w:rPr>
          <w:rFonts w:cs="Arial"/>
          <w:szCs w:val="24"/>
        </w:rPr>
        <w:t xml:space="preserve"> from the date of the notification of the outcome of the examination. </w:t>
      </w:r>
      <w:r w:rsidR="007B6AA6" w:rsidRPr="00050175">
        <w:rPr>
          <w:rFonts w:cs="Arial"/>
          <w:szCs w:val="24"/>
        </w:rPr>
        <w:t>No award will be conferred unless the internal examiner is satisfied that all corrections have been made.</w:t>
      </w:r>
    </w:p>
    <w:p w14:paraId="58B3BED6" w14:textId="3F76B74C" w:rsidR="00AA18A3" w:rsidRPr="00050175" w:rsidRDefault="00AA18A3" w:rsidP="00CD41A0">
      <w:pPr>
        <w:ind w:left="360"/>
      </w:pPr>
      <w:r w:rsidRPr="00050175">
        <w:t xml:space="preserve"> </w:t>
      </w:r>
    </w:p>
    <w:p w14:paraId="62135A3B" w14:textId="3A8C8554" w:rsidR="00592DA5" w:rsidRPr="00050175" w:rsidRDefault="00592DA5" w:rsidP="00F13E68">
      <w:pPr>
        <w:pStyle w:val="ListParagraph"/>
        <w:numPr>
          <w:ilvl w:val="0"/>
          <w:numId w:val="142"/>
        </w:numPr>
        <w:spacing w:line="23" w:lineRule="atLeast"/>
        <w:rPr>
          <w:rFonts w:cs="Arial"/>
          <w:b/>
          <w:szCs w:val="24"/>
        </w:rPr>
      </w:pPr>
      <w:r w:rsidRPr="00050175">
        <w:rPr>
          <w:rFonts w:cs="Arial"/>
          <w:b/>
          <w:szCs w:val="24"/>
        </w:rPr>
        <w:t>Fail so that the candidate is not awarded a degree</w:t>
      </w:r>
      <w:r w:rsidR="00A201CF" w:rsidRPr="00050175">
        <w:rPr>
          <w:rFonts w:cs="Arial"/>
          <w:b/>
          <w:szCs w:val="24"/>
        </w:rPr>
        <w:t>.</w:t>
      </w:r>
      <w:r w:rsidRPr="00050175">
        <w:rPr>
          <w:rFonts w:cs="Arial"/>
          <w:b/>
          <w:szCs w:val="24"/>
        </w:rPr>
        <w:t xml:space="preserve"> </w:t>
      </w:r>
    </w:p>
    <w:p w14:paraId="1B79708A" w14:textId="77777777" w:rsidR="00592DA5" w:rsidRPr="00050175" w:rsidRDefault="00592DA5" w:rsidP="0003716F">
      <w:pPr>
        <w:spacing w:line="23" w:lineRule="atLeast"/>
        <w:rPr>
          <w:rFonts w:cs="Arial"/>
          <w:szCs w:val="24"/>
        </w:rPr>
      </w:pPr>
    </w:p>
    <w:p w14:paraId="16C30934" w14:textId="5C5DE6F8" w:rsidR="00D72111" w:rsidRPr="00050175" w:rsidRDefault="00EE46CD" w:rsidP="00D72111">
      <w:pPr>
        <w:spacing w:line="23" w:lineRule="atLeast"/>
        <w:rPr>
          <w:rFonts w:cs="Arial"/>
          <w:szCs w:val="24"/>
        </w:rPr>
      </w:pPr>
      <w:r w:rsidRPr="00050175">
        <w:rPr>
          <w:rFonts w:cs="Arial"/>
          <w:szCs w:val="24"/>
        </w:rPr>
        <w:t>D5.</w:t>
      </w:r>
      <w:r w:rsidR="00341D90" w:rsidRPr="00050175">
        <w:rPr>
          <w:rFonts w:cs="Arial"/>
          <w:szCs w:val="24"/>
        </w:rPr>
        <w:t>12.1</w:t>
      </w:r>
      <w:r w:rsidRPr="00050175">
        <w:rPr>
          <w:rFonts w:cs="Arial"/>
          <w:szCs w:val="24"/>
        </w:rPr>
        <w:t xml:space="preserve"> </w:t>
      </w:r>
      <w:r w:rsidR="00592DA5" w:rsidRPr="00050175">
        <w:rPr>
          <w:rFonts w:cs="Arial"/>
          <w:szCs w:val="24"/>
        </w:rPr>
        <w:t>Where a candidate has been required to complete minor amendments and resubmits work that is not to the satisfaction of the internal examiner, the work must be presented for consideration by all examiners before a recommendation can be made.</w:t>
      </w:r>
      <w:r w:rsidR="00D72111">
        <w:rPr>
          <w:rFonts w:cs="Arial"/>
          <w:szCs w:val="24"/>
        </w:rPr>
        <w:t xml:space="preserve"> If the recommendation is to downgrade or fail at this stage</w:t>
      </w:r>
      <w:r w:rsidR="00EC3C13">
        <w:rPr>
          <w:rFonts w:cs="Arial"/>
          <w:szCs w:val="24"/>
        </w:rPr>
        <w:t>,</w:t>
      </w:r>
      <w:r w:rsidR="00D72111">
        <w:rPr>
          <w:rFonts w:cs="Arial"/>
          <w:szCs w:val="24"/>
        </w:rPr>
        <w:t xml:space="preserve"> then a second viva should be invoked if this has not </w:t>
      </w:r>
      <w:r w:rsidR="004F5A6C">
        <w:rPr>
          <w:rFonts w:cs="Arial"/>
          <w:szCs w:val="24"/>
        </w:rPr>
        <w:t xml:space="preserve">already </w:t>
      </w:r>
      <w:r w:rsidR="00D72111">
        <w:rPr>
          <w:rFonts w:cs="Arial"/>
          <w:szCs w:val="24"/>
        </w:rPr>
        <w:t xml:space="preserve">taken place. </w:t>
      </w:r>
    </w:p>
    <w:p w14:paraId="1CDF0F37" w14:textId="5344C2EA" w:rsidR="00592DA5" w:rsidRPr="00050175" w:rsidRDefault="00592DA5" w:rsidP="0003716F">
      <w:pPr>
        <w:spacing w:line="23" w:lineRule="atLeast"/>
        <w:rPr>
          <w:rFonts w:cs="Arial"/>
          <w:szCs w:val="24"/>
        </w:rPr>
      </w:pPr>
    </w:p>
    <w:p w14:paraId="0E9201DF" w14:textId="53132E8A" w:rsidR="00CE1FE9" w:rsidRPr="00050175" w:rsidRDefault="00CE1FE9" w:rsidP="0003716F">
      <w:pPr>
        <w:spacing w:line="23" w:lineRule="atLeast"/>
        <w:rPr>
          <w:rFonts w:cs="Arial"/>
          <w:szCs w:val="24"/>
          <w:u w:val="single"/>
        </w:rPr>
      </w:pP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p>
    <w:p w14:paraId="4F0954D8" w14:textId="77777777" w:rsidR="003F6A08" w:rsidRPr="00050175" w:rsidRDefault="003F6A08" w:rsidP="0003716F">
      <w:pPr>
        <w:spacing w:line="23" w:lineRule="atLeast"/>
        <w:rPr>
          <w:rFonts w:cs="Arial"/>
          <w:szCs w:val="24"/>
        </w:rPr>
      </w:pPr>
    </w:p>
    <w:p w14:paraId="292B3109" w14:textId="77777777" w:rsidR="00B51C65" w:rsidRPr="00050175" w:rsidRDefault="00B51C65" w:rsidP="0003716F">
      <w:pPr>
        <w:spacing w:line="23" w:lineRule="atLeast"/>
        <w:rPr>
          <w:rFonts w:cs="Arial"/>
          <w:b/>
          <w:szCs w:val="24"/>
        </w:rPr>
      </w:pPr>
      <w:bookmarkStart w:id="136" w:name="_Toc487809990"/>
    </w:p>
    <w:p w14:paraId="17904FDC" w14:textId="68C22F9D" w:rsidR="00592DA5" w:rsidRPr="00050175" w:rsidRDefault="00EE46CD" w:rsidP="00F13E68">
      <w:pPr>
        <w:pStyle w:val="Heading3"/>
      </w:pPr>
      <w:bookmarkStart w:id="137" w:name="_Toc204791227"/>
      <w:r w:rsidRPr="00050175">
        <w:t>D5.1</w:t>
      </w:r>
      <w:r w:rsidR="00341D90" w:rsidRPr="00050175">
        <w:t xml:space="preserve">3 </w:t>
      </w:r>
      <w:r w:rsidR="00592DA5" w:rsidRPr="00050175">
        <w:t xml:space="preserve">Recommendations following the </w:t>
      </w:r>
      <w:r w:rsidR="007B6CBC" w:rsidRPr="00050175">
        <w:t>submission of referred work</w:t>
      </w:r>
      <w:bookmarkEnd w:id="136"/>
      <w:r w:rsidR="00A201CF" w:rsidRPr="00050175">
        <w:t>:</w:t>
      </w:r>
      <w:bookmarkEnd w:id="137"/>
    </w:p>
    <w:p w14:paraId="16546D29" w14:textId="77777777" w:rsidR="00592DA5" w:rsidRPr="00050175" w:rsidRDefault="00592DA5" w:rsidP="0003716F">
      <w:pPr>
        <w:spacing w:line="23" w:lineRule="atLeast"/>
        <w:rPr>
          <w:rFonts w:cs="Arial"/>
          <w:szCs w:val="24"/>
        </w:rPr>
      </w:pPr>
    </w:p>
    <w:p w14:paraId="36F002F7" w14:textId="2EEFCCF4" w:rsidR="00931BA1" w:rsidRPr="00050175" w:rsidRDefault="17C80FF2" w:rsidP="009A669B">
      <w:pPr>
        <w:spacing w:line="23" w:lineRule="atLeast"/>
        <w:rPr>
          <w:rFonts w:cs="Arial"/>
        </w:rPr>
      </w:pPr>
      <w:r w:rsidRPr="00050175">
        <w:rPr>
          <w:rFonts w:cs="Arial"/>
        </w:rPr>
        <w:t>D5.</w:t>
      </w:r>
      <w:r w:rsidR="4D5702B0" w:rsidRPr="00050175">
        <w:rPr>
          <w:rFonts w:cs="Arial"/>
        </w:rPr>
        <w:t>13.1</w:t>
      </w:r>
      <w:r w:rsidRPr="00050175">
        <w:rPr>
          <w:rFonts w:cs="Arial"/>
        </w:rPr>
        <w:t xml:space="preserve"> </w:t>
      </w:r>
      <w:r w:rsidR="00AC37D3">
        <w:rPr>
          <w:rFonts w:cs="Arial"/>
        </w:rPr>
        <w:t xml:space="preserve">No further </w:t>
      </w:r>
      <w:r w:rsidR="051F5DC6" w:rsidRPr="00050175">
        <w:rPr>
          <w:rFonts w:cs="Arial"/>
        </w:rPr>
        <w:t xml:space="preserve">opportunity </w:t>
      </w:r>
      <w:r w:rsidR="007C3E49">
        <w:rPr>
          <w:rFonts w:cs="Arial"/>
        </w:rPr>
        <w:t xml:space="preserve">will be permitted </w:t>
      </w:r>
      <w:r w:rsidR="051F5DC6" w:rsidRPr="00050175">
        <w:rPr>
          <w:rFonts w:cs="Arial"/>
        </w:rPr>
        <w:t>for referral</w:t>
      </w:r>
      <w:r w:rsidR="4EF4FBD0" w:rsidRPr="00050175">
        <w:rPr>
          <w:rFonts w:cs="Arial"/>
        </w:rPr>
        <w:t xml:space="preserve"> to complete major amendments</w:t>
      </w:r>
      <w:r w:rsidR="00A716B5">
        <w:rPr>
          <w:rFonts w:cs="Arial"/>
        </w:rPr>
        <w:t xml:space="preserve"> or</w:t>
      </w:r>
      <w:r w:rsidR="4EF4FBD0" w:rsidRPr="00050175">
        <w:rPr>
          <w:rFonts w:cs="Arial"/>
        </w:rPr>
        <w:t xml:space="preserve"> </w:t>
      </w:r>
      <w:r w:rsidR="00571E20" w:rsidRPr="00050175">
        <w:rPr>
          <w:rFonts w:cs="Arial"/>
        </w:rPr>
        <w:t>r</w:t>
      </w:r>
      <w:r w:rsidR="4EF4FBD0" w:rsidRPr="00050175">
        <w:rPr>
          <w:rFonts w:cs="Arial"/>
        </w:rPr>
        <w:t>eferral to re-write the submission</w:t>
      </w:r>
      <w:r w:rsidR="005F7F87">
        <w:rPr>
          <w:rFonts w:cs="Arial"/>
        </w:rPr>
        <w:t xml:space="preserve"> </w:t>
      </w:r>
      <w:r w:rsidR="00571E20" w:rsidRPr="00050175">
        <w:rPr>
          <w:rFonts w:cs="Arial"/>
        </w:rPr>
        <w:t>or r</w:t>
      </w:r>
      <w:r w:rsidR="4EF4FBD0" w:rsidRPr="00050175">
        <w:rPr>
          <w:rFonts w:cs="Arial"/>
        </w:rPr>
        <w:t>eferral to complete major amendments to the submission and to re-submit for the award of MPhil</w:t>
      </w:r>
      <w:r w:rsidR="00A716B5">
        <w:rPr>
          <w:rFonts w:cs="Arial"/>
        </w:rPr>
        <w:t>.</w:t>
      </w:r>
      <w:r w:rsidR="4EF4FBD0" w:rsidRPr="00050175">
        <w:rPr>
          <w:rFonts w:cs="Arial"/>
        </w:rPr>
        <w:t xml:space="preserve"> </w:t>
      </w:r>
    </w:p>
    <w:p w14:paraId="700D756B" w14:textId="77777777" w:rsidR="00592DA5" w:rsidRPr="00050175" w:rsidRDefault="00592DA5" w:rsidP="0003716F">
      <w:pPr>
        <w:spacing w:line="23" w:lineRule="atLeast"/>
        <w:rPr>
          <w:rFonts w:cs="Arial"/>
          <w:szCs w:val="24"/>
        </w:rPr>
      </w:pPr>
    </w:p>
    <w:p w14:paraId="4F5E7B89" w14:textId="29049059" w:rsidR="00592DA5" w:rsidRPr="00050175" w:rsidRDefault="00EE46CD" w:rsidP="0003716F">
      <w:pPr>
        <w:spacing w:line="23" w:lineRule="atLeast"/>
        <w:rPr>
          <w:rFonts w:cs="Arial"/>
          <w:szCs w:val="24"/>
        </w:rPr>
      </w:pPr>
      <w:r w:rsidRPr="00050175">
        <w:rPr>
          <w:rFonts w:cs="Arial"/>
          <w:szCs w:val="24"/>
        </w:rPr>
        <w:t>D5.</w:t>
      </w:r>
      <w:r w:rsidR="00341D90" w:rsidRPr="00050175">
        <w:rPr>
          <w:rFonts w:cs="Arial"/>
          <w:szCs w:val="24"/>
        </w:rPr>
        <w:t>13.2</w:t>
      </w:r>
      <w:r w:rsidRPr="00050175">
        <w:rPr>
          <w:rFonts w:cs="Arial"/>
          <w:szCs w:val="24"/>
        </w:rPr>
        <w:t xml:space="preserve"> </w:t>
      </w:r>
      <w:r w:rsidR="00592DA5" w:rsidRPr="00050175">
        <w:rPr>
          <w:rFonts w:cs="Arial"/>
          <w:szCs w:val="24"/>
        </w:rPr>
        <w:t>Following the examination of referred work (including a viva examination where required), the examiners may recommend:</w:t>
      </w:r>
    </w:p>
    <w:p w14:paraId="76B625BC" w14:textId="77777777" w:rsidR="00592DA5" w:rsidRPr="00050175" w:rsidRDefault="00592DA5" w:rsidP="0003716F">
      <w:pPr>
        <w:spacing w:line="23" w:lineRule="atLeast"/>
        <w:rPr>
          <w:rFonts w:cs="Arial"/>
          <w:szCs w:val="24"/>
        </w:rPr>
      </w:pPr>
    </w:p>
    <w:p w14:paraId="44D29DE0" w14:textId="2C2AD1BA" w:rsidR="00592DA5" w:rsidRPr="00050175" w:rsidRDefault="00592DA5" w:rsidP="00F13E68">
      <w:pPr>
        <w:pStyle w:val="ListParagraph"/>
        <w:numPr>
          <w:ilvl w:val="0"/>
          <w:numId w:val="144"/>
        </w:numPr>
        <w:spacing w:line="23" w:lineRule="atLeast"/>
        <w:rPr>
          <w:rFonts w:cs="Arial"/>
          <w:szCs w:val="24"/>
        </w:rPr>
      </w:pPr>
      <w:r w:rsidRPr="00050175">
        <w:rPr>
          <w:rFonts w:cs="Arial"/>
          <w:b/>
          <w:szCs w:val="24"/>
        </w:rPr>
        <w:t>Award</w:t>
      </w:r>
      <w:r w:rsidRPr="00050175">
        <w:rPr>
          <w:rFonts w:cs="Arial"/>
          <w:szCs w:val="24"/>
        </w:rPr>
        <w:t xml:space="preserve"> (without amendments)</w:t>
      </w:r>
      <w:r w:rsidR="00CC3E82" w:rsidRPr="00050175">
        <w:rPr>
          <w:rFonts w:cs="Arial"/>
          <w:szCs w:val="24"/>
        </w:rPr>
        <w:t>.</w:t>
      </w:r>
    </w:p>
    <w:p w14:paraId="5EFF6886" w14:textId="77777777" w:rsidR="00592DA5" w:rsidRPr="00050175" w:rsidRDefault="00592DA5" w:rsidP="0003716F">
      <w:pPr>
        <w:spacing w:line="23" w:lineRule="atLeast"/>
        <w:rPr>
          <w:rFonts w:cs="Arial"/>
          <w:szCs w:val="24"/>
        </w:rPr>
      </w:pPr>
    </w:p>
    <w:p w14:paraId="3F442A85" w14:textId="09A71975" w:rsidR="00592DA5" w:rsidRPr="00050175" w:rsidRDefault="00592DA5" w:rsidP="00F13E68">
      <w:pPr>
        <w:pStyle w:val="ListParagraph"/>
        <w:numPr>
          <w:ilvl w:val="0"/>
          <w:numId w:val="144"/>
        </w:numPr>
        <w:spacing w:line="23" w:lineRule="atLeast"/>
        <w:rPr>
          <w:rFonts w:cs="Arial"/>
          <w:szCs w:val="24"/>
        </w:rPr>
      </w:pPr>
      <w:r w:rsidRPr="00050175">
        <w:rPr>
          <w:rFonts w:cs="Arial"/>
          <w:b/>
          <w:szCs w:val="24"/>
        </w:rPr>
        <w:t>Award subject to the completion of editorial</w:t>
      </w:r>
      <w:r w:rsidR="004C7EBE" w:rsidRPr="00050175">
        <w:rPr>
          <w:rFonts w:cs="Arial"/>
          <w:b/>
          <w:szCs w:val="24"/>
        </w:rPr>
        <w:t>,</w:t>
      </w:r>
      <w:r w:rsidR="00771A44" w:rsidRPr="00050175">
        <w:rPr>
          <w:rFonts w:cs="Arial"/>
          <w:b/>
          <w:szCs w:val="24"/>
        </w:rPr>
        <w:t xml:space="preserve"> </w:t>
      </w:r>
      <w:r w:rsidRPr="00050175">
        <w:rPr>
          <w:rFonts w:cs="Arial"/>
          <w:b/>
          <w:szCs w:val="24"/>
        </w:rPr>
        <w:t xml:space="preserve">presentational </w:t>
      </w:r>
      <w:r w:rsidR="004C7EBE" w:rsidRPr="00050175">
        <w:rPr>
          <w:rFonts w:cs="Arial"/>
          <w:b/>
          <w:szCs w:val="24"/>
        </w:rPr>
        <w:t xml:space="preserve">and minor </w:t>
      </w:r>
      <w:r w:rsidRPr="00050175">
        <w:rPr>
          <w:rFonts w:cs="Arial"/>
          <w:b/>
          <w:szCs w:val="24"/>
        </w:rPr>
        <w:t>corrections</w:t>
      </w:r>
      <w:r w:rsidR="00CC3E82" w:rsidRPr="00050175">
        <w:rPr>
          <w:rFonts w:cs="Arial"/>
          <w:b/>
          <w:szCs w:val="24"/>
        </w:rPr>
        <w:t xml:space="preserve">. </w:t>
      </w:r>
      <w:r w:rsidRPr="00050175">
        <w:rPr>
          <w:rFonts w:cs="Arial"/>
          <w:szCs w:val="24"/>
        </w:rPr>
        <w:t>The revised submission must be presented to the satisfaction of the internal examiner</w:t>
      </w:r>
      <w:r w:rsidR="00BC325A" w:rsidRPr="00050175">
        <w:rPr>
          <w:rFonts w:cs="Arial"/>
          <w:szCs w:val="24"/>
        </w:rPr>
        <w:t xml:space="preserve"> only,</w:t>
      </w:r>
      <w:r w:rsidRPr="00050175">
        <w:rPr>
          <w:rFonts w:cs="Arial"/>
          <w:szCs w:val="24"/>
        </w:rPr>
        <w:t xml:space="preserve"> normally within </w:t>
      </w:r>
      <w:r w:rsidR="004C7EBE" w:rsidRPr="00050175">
        <w:rPr>
          <w:rFonts w:cs="Arial"/>
          <w:szCs w:val="24"/>
        </w:rPr>
        <w:t>one month</w:t>
      </w:r>
      <w:r w:rsidRPr="00050175">
        <w:rPr>
          <w:rFonts w:cs="Arial"/>
          <w:szCs w:val="24"/>
        </w:rPr>
        <w:t xml:space="preserve"> from the date of the notification of the outcome of the examination. No award will be conferred unless the internal examiner is satisfied that all corrections have been made.</w:t>
      </w:r>
      <w:r w:rsidR="00454A69" w:rsidRPr="00050175">
        <w:rPr>
          <w:rFonts w:cs="Arial"/>
          <w:szCs w:val="24"/>
        </w:rPr>
        <w:t xml:space="preserve"> Any further editorial corrections, given as an outcome of the revised resubmission, must be completed within 2 weeks from the date of the notification of the outcome of the examination.</w:t>
      </w:r>
    </w:p>
    <w:p w14:paraId="351FF986" w14:textId="77777777" w:rsidR="00592DA5" w:rsidRPr="00050175" w:rsidRDefault="00592DA5" w:rsidP="0003716F">
      <w:pPr>
        <w:spacing w:line="23" w:lineRule="atLeast"/>
        <w:rPr>
          <w:rFonts w:cs="Arial"/>
          <w:szCs w:val="24"/>
        </w:rPr>
      </w:pPr>
    </w:p>
    <w:p w14:paraId="5A02768C" w14:textId="25399CF4" w:rsidR="00592DA5" w:rsidRPr="00050175" w:rsidRDefault="00592DA5" w:rsidP="00F13E68">
      <w:pPr>
        <w:pStyle w:val="ListParagraph"/>
        <w:numPr>
          <w:ilvl w:val="0"/>
          <w:numId w:val="144"/>
        </w:numPr>
        <w:spacing w:line="23" w:lineRule="atLeast"/>
        <w:rPr>
          <w:rFonts w:cs="Arial"/>
          <w:szCs w:val="24"/>
        </w:rPr>
      </w:pPr>
      <w:r w:rsidRPr="00050175">
        <w:rPr>
          <w:rFonts w:cs="Arial"/>
          <w:b/>
          <w:szCs w:val="24"/>
        </w:rPr>
        <w:t>Award subject to minor amendments</w:t>
      </w:r>
      <w:r w:rsidR="00CC3E82" w:rsidRPr="00050175">
        <w:rPr>
          <w:rFonts w:cs="Arial"/>
          <w:b/>
          <w:szCs w:val="24"/>
        </w:rPr>
        <w:t>.</w:t>
      </w:r>
      <w:r w:rsidR="00CC3E82" w:rsidRPr="00050175">
        <w:rPr>
          <w:rFonts w:cs="Arial"/>
          <w:szCs w:val="24"/>
        </w:rPr>
        <w:t xml:space="preserve"> </w:t>
      </w:r>
      <w:r w:rsidRPr="00050175">
        <w:rPr>
          <w:rFonts w:cs="Arial"/>
          <w:szCs w:val="24"/>
        </w:rPr>
        <w:t>The resubmission addressing all amendments must be completed to the satisfaction of the internal examiner</w:t>
      </w:r>
      <w:r w:rsidR="00BC325A" w:rsidRPr="00050175">
        <w:rPr>
          <w:rFonts w:cs="Arial"/>
          <w:szCs w:val="24"/>
        </w:rPr>
        <w:t xml:space="preserve"> only</w:t>
      </w:r>
      <w:r w:rsidRPr="00050175">
        <w:rPr>
          <w:rFonts w:cs="Arial"/>
          <w:szCs w:val="24"/>
        </w:rPr>
        <w:t xml:space="preserve"> within three months from the date of the notification of the outcome of the examination.</w:t>
      </w:r>
      <w:r w:rsidR="00CC3E82" w:rsidRPr="00050175">
        <w:rPr>
          <w:rFonts w:cs="Arial"/>
          <w:szCs w:val="24"/>
        </w:rPr>
        <w:t xml:space="preserve"> </w:t>
      </w:r>
      <w:r w:rsidRPr="00050175">
        <w:rPr>
          <w:rFonts w:cs="Arial"/>
          <w:szCs w:val="24"/>
        </w:rPr>
        <w:t>No award will be conferred unless the internal examiner is satisfied that all corrections have been made.</w:t>
      </w:r>
    </w:p>
    <w:p w14:paraId="2B8AB7A5" w14:textId="77777777" w:rsidR="00592DA5" w:rsidRPr="00050175" w:rsidRDefault="00592DA5" w:rsidP="0003716F">
      <w:pPr>
        <w:spacing w:line="23" w:lineRule="atLeast"/>
        <w:rPr>
          <w:rFonts w:cs="Arial"/>
          <w:szCs w:val="24"/>
        </w:rPr>
      </w:pPr>
    </w:p>
    <w:p w14:paraId="1B06188C" w14:textId="41BF7A1F" w:rsidR="00592DA5" w:rsidRPr="00050175" w:rsidRDefault="007B6AA6" w:rsidP="00F13E68">
      <w:pPr>
        <w:pStyle w:val="ListParagraph"/>
        <w:numPr>
          <w:ilvl w:val="0"/>
          <w:numId w:val="144"/>
        </w:numPr>
        <w:spacing w:line="23" w:lineRule="atLeast"/>
        <w:rPr>
          <w:rFonts w:cs="Arial"/>
          <w:szCs w:val="24"/>
        </w:rPr>
      </w:pPr>
      <w:r w:rsidRPr="00050175">
        <w:rPr>
          <w:rFonts w:cs="Arial"/>
          <w:b/>
          <w:szCs w:val="24"/>
        </w:rPr>
        <w:t>Referral to complete minor amendments to the submission and to re-submit for the a</w:t>
      </w:r>
      <w:r w:rsidR="00592DA5" w:rsidRPr="00050175">
        <w:rPr>
          <w:rFonts w:cs="Arial"/>
          <w:b/>
          <w:szCs w:val="24"/>
        </w:rPr>
        <w:t>ward of MPhil</w:t>
      </w:r>
      <w:r w:rsidRPr="00050175">
        <w:rPr>
          <w:rFonts w:cs="Arial"/>
          <w:b/>
          <w:szCs w:val="24"/>
        </w:rPr>
        <w:t>.</w:t>
      </w:r>
      <w:r w:rsidR="00146834" w:rsidRPr="00050175">
        <w:rPr>
          <w:rFonts w:cs="Arial"/>
          <w:b/>
          <w:szCs w:val="24"/>
        </w:rPr>
        <w:t xml:space="preserve"> </w:t>
      </w:r>
      <w:r w:rsidR="00146834" w:rsidRPr="00050175">
        <w:rPr>
          <w:rFonts w:cs="Arial"/>
          <w:szCs w:val="24"/>
        </w:rPr>
        <w:t>The resubmission addressing a</w:t>
      </w:r>
      <w:r w:rsidRPr="00050175">
        <w:rPr>
          <w:rFonts w:cs="Arial"/>
          <w:szCs w:val="24"/>
        </w:rPr>
        <w:t xml:space="preserve">ll amendments must be </w:t>
      </w:r>
      <w:r w:rsidRPr="00050175">
        <w:rPr>
          <w:rFonts w:cs="Arial"/>
          <w:szCs w:val="24"/>
        </w:rPr>
        <w:lastRenderedPageBreak/>
        <w:t xml:space="preserve">completed to the </w:t>
      </w:r>
      <w:r w:rsidR="00592DA5" w:rsidRPr="00050175">
        <w:rPr>
          <w:rFonts w:cs="Arial"/>
          <w:szCs w:val="24"/>
        </w:rPr>
        <w:t xml:space="preserve">satisfaction of </w:t>
      </w:r>
      <w:r w:rsidRPr="00050175">
        <w:rPr>
          <w:rFonts w:cs="Arial"/>
          <w:szCs w:val="24"/>
        </w:rPr>
        <w:t>the internal ex</w:t>
      </w:r>
      <w:r w:rsidR="00592DA5" w:rsidRPr="00050175">
        <w:rPr>
          <w:rFonts w:cs="Arial"/>
          <w:szCs w:val="24"/>
        </w:rPr>
        <w:t xml:space="preserve">aminer </w:t>
      </w:r>
      <w:r w:rsidR="00146834" w:rsidRPr="00050175">
        <w:rPr>
          <w:rFonts w:cs="Arial"/>
          <w:szCs w:val="24"/>
        </w:rPr>
        <w:t xml:space="preserve">only, </w:t>
      </w:r>
      <w:r w:rsidR="00592DA5" w:rsidRPr="00050175">
        <w:rPr>
          <w:rFonts w:cs="Arial"/>
          <w:szCs w:val="24"/>
        </w:rPr>
        <w:t>within three months from the date of the notification of the outcome of the examination</w:t>
      </w:r>
      <w:r w:rsidRPr="00050175">
        <w:rPr>
          <w:rFonts w:cs="Arial"/>
          <w:szCs w:val="24"/>
        </w:rPr>
        <w:t xml:space="preserve">. </w:t>
      </w:r>
      <w:r w:rsidR="00592DA5" w:rsidRPr="00050175">
        <w:rPr>
          <w:rFonts w:cs="Arial"/>
          <w:szCs w:val="24"/>
        </w:rPr>
        <w:t xml:space="preserve">This outcome is not available </w:t>
      </w:r>
      <w:r w:rsidRPr="00050175">
        <w:rPr>
          <w:rFonts w:cs="Arial"/>
          <w:szCs w:val="24"/>
        </w:rPr>
        <w:t xml:space="preserve">if there has been a previous </w:t>
      </w:r>
      <w:r w:rsidR="00592DA5" w:rsidRPr="00050175">
        <w:rPr>
          <w:rFonts w:cs="Arial"/>
          <w:szCs w:val="24"/>
        </w:rPr>
        <w:t>referral to resubmit for MPhil.</w:t>
      </w:r>
      <w:r w:rsidRPr="00050175">
        <w:rPr>
          <w:rFonts w:cs="Arial"/>
          <w:szCs w:val="24"/>
        </w:rPr>
        <w:t xml:space="preserve"> No award will be conferred unless the internal examiner is satisfied that all corrections have been made.</w:t>
      </w:r>
    </w:p>
    <w:p w14:paraId="53E875EB" w14:textId="7354DD77" w:rsidR="00592DA5" w:rsidRPr="00050175" w:rsidRDefault="00592DA5" w:rsidP="0003716F">
      <w:pPr>
        <w:spacing w:line="23" w:lineRule="atLeast"/>
        <w:rPr>
          <w:rFonts w:cs="Arial"/>
          <w:szCs w:val="24"/>
        </w:rPr>
      </w:pPr>
    </w:p>
    <w:p w14:paraId="4CD4D696" w14:textId="5F10F58B" w:rsidR="007B6AA6" w:rsidRPr="00050175" w:rsidRDefault="00B90E04" w:rsidP="00F13E68">
      <w:pPr>
        <w:pStyle w:val="ListParagraph"/>
        <w:numPr>
          <w:ilvl w:val="0"/>
          <w:numId w:val="144"/>
        </w:numPr>
        <w:spacing w:line="23" w:lineRule="atLeast"/>
        <w:rPr>
          <w:rFonts w:cs="Arial"/>
          <w:szCs w:val="24"/>
        </w:rPr>
      </w:pPr>
      <w:r w:rsidRPr="00050175">
        <w:rPr>
          <w:rFonts w:cs="Arial"/>
          <w:b/>
          <w:szCs w:val="24"/>
        </w:rPr>
        <w:t>Award the degree of MPhil subject to the completion of editorial</w:t>
      </w:r>
      <w:r w:rsidR="004C7EBE" w:rsidRPr="00050175">
        <w:rPr>
          <w:rFonts w:cs="Arial"/>
          <w:b/>
          <w:szCs w:val="24"/>
        </w:rPr>
        <w:t>,</w:t>
      </w:r>
      <w:r w:rsidRPr="00050175">
        <w:rPr>
          <w:rFonts w:cs="Arial"/>
          <w:b/>
          <w:szCs w:val="24"/>
        </w:rPr>
        <w:t xml:space="preserve"> presentational </w:t>
      </w:r>
      <w:r w:rsidR="004C7EBE" w:rsidRPr="00050175">
        <w:rPr>
          <w:rFonts w:cs="Arial"/>
          <w:b/>
          <w:szCs w:val="24"/>
        </w:rPr>
        <w:t xml:space="preserve">and minor </w:t>
      </w:r>
      <w:r w:rsidRPr="00050175">
        <w:rPr>
          <w:rFonts w:cs="Arial"/>
          <w:b/>
          <w:szCs w:val="24"/>
        </w:rPr>
        <w:t xml:space="preserve">corrections. </w:t>
      </w:r>
      <w:r w:rsidR="00146834" w:rsidRPr="00050175">
        <w:rPr>
          <w:rFonts w:cs="Arial"/>
          <w:szCs w:val="24"/>
        </w:rPr>
        <w:t>The revised submission must be presented to the sa</w:t>
      </w:r>
      <w:r w:rsidRPr="00050175">
        <w:rPr>
          <w:rFonts w:cs="Arial"/>
          <w:szCs w:val="24"/>
        </w:rPr>
        <w:t>tisfaction of the internal examiner only</w:t>
      </w:r>
      <w:r w:rsidR="00BC325A" w:rsidRPr="00050175">
        <w:rPr>
          <w:rFonts w:cs="Arial"/>
          <w:szCs w:val="24"/>
        </w:rPr>
        <w:t xml:space="preserve">, </w:t>
      </w:r>
      <w:r w:rsidRPr="00050175">
        <w:rPr>
          <w:rFonts w:cs="Arial"/>
          <w:szCs w:val="24"/>
        </w:rPr>
        <w:t xml:space="preserve">normally within </w:t>
      </w:r>
      <w:r w:rsidR="004C7EBE" w:rsidRPr="00050175">
        <w:rPr>
          <w:rFonts w:cs="Arial"/>
          <w:szCs w:val="24"/>
        </w:rPr>
        <w:t>one month</w:t>
      </w:r>
      <w:r w:rsidRPr="00050175">
        <w:rPr>
          <w:rFonts w:cs="Arial"/>
          <w:szCs w:val="24"/>
        </w:rPr>
        <w:t xml:space="preserve"> from the date of the notification of the outcome of the examination.</w:t>
      </w:r>
      <w:r w:rsidR="007B6AA6" w:rsidRPr="00050175">
        <w:rPr>
          <w:rFonts w:cs="Arial"/>
          <w:szCs w:val="24"/>
        </w:rPr>
        <w:t xml:space="preserve"> No award will be conferred unless the internal examiner is satisfied that all corrections have been made.</w:t>
      </w:r>
    </w:p>
    <w:p w14:paraId="19C11AB0" w14:textId="77777777" w:rsidR="00B90E04" w:rsidRPr="00050175" w:rsidRDefault="00B90E04" w:rsidP="00CD41A0"/>
    <w:p w14:paraId="794E3D27" w14:textId="3420B660" w:rsidR="00930471" w:rsidRPr="00050175" w:rsidRDefault="00592DA5" w:rsidP="00F13E68">
      <w:pPr>
        <w:pStyle w:val="ListParagraph"/>
        <w:numPr>
          <w:ilvl w:val="0"/>
          <w:numId w:val="145"/>
        </w:numPr>
        <w:spacing w:line="23" w:lineRule="atLeast"/>
        <w:rPr>
          <w:rFonts w:cs="Arial"/>
          <w:szCs w:val="24"/>
        </w:rPr>
      </w:pPr>
      <w:r w:rsidRPr="00050175">
        <w:rPr>
          <w:rFonts w:cs="Arial"/>
          <w:b/>
          <w:szCs w:val="24"/>
        </w:rPr>
        <w:t>Fail so that the candidate is not awarded a degree</w:t>
      </w:r>
      <w:r w:rsidRPr="00050175">
        <w:rPr>
          <w:rFonts w:cs="Arial"/>
          <w:szCs w:val="24"/>
        </w:rPr>
        <w:t>.</w:t>
      </w:r>
    </w:p>
    <w:p w14:paraId="188D9575" w14:textId="2D73D59D" w:rsidR="00592DA5" w:rsidRPr="00050175" w:rsidRDefault="00592DA5" w:rsidP="00EE46CD">
      <w:pPr>
        <w:spacing w:line="23" w:lineRule="atLeast"/>
        <w:ind w:left="709"/>
        <w:rPr>
          <w:rFonts w:cs="Arial"/>
          <w:szCs w:val="24"/>
        </w:rPr>
      </w:pPr>
      <w:r w:rsidRPr="00050175">
        <w:rPr>
          <w:rFonts w:cs="Arial"/>
          <w:szCs w:val="24"/>
        </w:rPr>
        <w:t xml:space="preserve">Any </w:t>
      </w:r>
      <w:r w:rsidR="006E10BF">
        <w:rPr>
          <w:rFonts w:cs="Arial"/>
          <w:szCs w:val="24"/>
        </w:rPr>
        <w:t>exit</w:t>
      </w:r>
      <w:r w:rsidRPr="00050175">
        <w:rPr>
          <w:rFonts w:cs="Arial"/>
          <w:szCs w:val="24"/>
        </w:rPr>
        <w:t xml:space="preserve"> award for which the candidate is eligible, based on credits previously achieved as part of the taught element, will be conferred at this point.</w:t>
      </w:r>
    </w:p>
    <w:p w14:paraId="1C1ABC4C" w14:textId="48B66E19" w:rsidR="00AB51BE" w:rsidRPr="00050175" w:rsidRDefault="00AB51BE" w:rsidP="0003716F">
      <w:pPr>
        <w:spacing w:line="23" w:lineRule="atLeast"/>
        <w:rPr>
          <w:rFonts w:cs="Arial"/>
          <w:szCs w:val="24"/>
        </w:rPr>
      </w:pPr>
    </w:p>
    <w:p w14:paraId="42086513" w14:textId="350E4D0D" w:rsidR="00AB51BE" w:rsidRPr="00050175" w:rsidRDefault="00EE46CD" w:rsidP="00AB51BE">
      <w:pPr>
        <w:spacing w:line="23" w:lineRule="atLeast"/>
        <w:rPr>
          <w:rFonts w:cs="Arial"/>
          <w:szCs w:val="24"/>
        </w:rPr>
      </w:pPr>
      <w:r w:rsidRPr="00050175">
        <w:rPr>
          <w:rFonts w:cs="Arial"/>
          <w:szCs w:val="24"/>
        </w:rPr>
        <w:t>D5.</w:t>
      </w:r>
      <w:r w:rsidR="00341D90" w:rsidRPr="00050175">
        <w:rPr>
          <w:rFonts w:cs="Arial"/>
          <w:szCs w:val="24"/>
        </w:rPr>
        <w:t>13.3</w:t>
      </w:r>
      <w:r w:rsidRPr="00050175">
        <w:rPr>
          <w:rFonts w:cs="Arial"/>
          <w:szCs w:val="24"/>
        </w:rPr>
        <w:t xml:space="preserve"> </w:t>
      </w:r>
      <w:r w:rsidR="00AB51BE" w:rsidRPr="00050175">
        <w:rPr>
          <w:rFonts w:cs="Arial"/>
          <w:szCs w:val="24"/>
        </w:rPr>
        <w:t xml:space="preserve">Upon their initial assessment of the referred work, if the examiners are of the view that the candidate’s work should be failed </w:t>
      </w:r>
      <w:r w:rsidR="00AC2027" w:rsidRPr="00050175">
        <w:rPr>
          <w:rFonts w:cs="Arial"/>
          <w:szCs w:val="24"/>
        </w:rPr>
        <w:t xml:space="preserve">or downgraded to an MPhil, </w:t>
      </w:r>
      <w:r w:rsidR="00AB51BE" w:rsidRPr="00050175">
        <w:rPr>
          <w:rFonts w:cs="Arial"/>
          <w:szCs w:val="24"/>
        </w:rPr>
        <w:t xml:space="preserve">then they are required to invoke a viva examination before deciding the outcome.    </w:t>
      </w:r>
    </w:p>
    <w:p w14:paraId="0AAB71AA" w14:textId="5EE5C34E" w:rsidR="00592DA5" w:rsidRPr="00050175" w:rsidRDefault="00592DA5" w:rsidP="0003716F">
      <w:pPr>
        <w:spacing w:line="23" w:lineRule="atLeast"/>
        <w:rPr>
          <w:rFonts w:cs="Arial"/>
          <w:szCs w:val="24"/>
        </w:rPr>
      </w:pPr>
    </w:p>
    <w:p w14:paraId="59A8B23B" w14:textId="2F8271E3" w:rsidR="00592DA5" w:rsidRPr="00050175" w:rsidRDefault="00A77787" w:rsidP="0003716F">
      <w:pPr>
        <w:pStyle w:val="Heading2"/>
        <w:spacing w:line="23" w:lineRule="atLeast"/>
        <w:rPr>
          <w:rFonts w:ascii="Arial" w:hAnsi="Arial" w:cs="Arial"/>
          <w:caps w:val="0"/>
          <w:color w:val="002060"/>
          <w:szCs w:val="24"/>
        </w:rPr>
      </w:pPr>
      <w:bookmarkStart w:id="138" w:name="_Toc204791228"/>
      <w:r w:rsidRPr="00050175">
        <w:rPr>
          <w:rFonts w:ascii="Arial" w:hAnsi="Arial" w:cs="Arial"/>
          <w:color w:val="002060"/>
          <w:szCs w:val="24"/>
        </w:rPr>
        <w:t>D6</w:t>
      </w:r>
      <w:r w:rsidR="003050EC" w:rsidRPr="00050175">
        <w:rPr>
          <w:rFonts w:ascii="Arial" w:hAnsi="Arial" w:cs="Arial"/>
          <w:color w:val="002060"/>
          <w:szCs w:val="24"/>
        </w:rPr>
        <w:t>.</w:t>
      </w:r>
      <w:r w:rsidRPr="00050175">
        <w:rPr>
          <w:rFonts w:ascii="Arial" w:hAnsi="Arial" w:cs="Arial"/>
          <w:color w:val="002060"/>
          <w:szCs w:val="24"/>
        </w:rPr>
        <w:t xml:space="preserve"> </w:t>
      </w:r>
      <w:r w:rsidR="0058164A" w:rsidRPr="00050175">
        <w:rPr>
          <w:rFonts w:ascii="Arial" w:hAnsi="Arial" w:cs="Arial"/>
          <w:caps w:val="0"/>
          <w:color w:val="002060"/>
          <w:szCs w:val="24"/>
        </w:rPr>
        <w:t>MRes Regulations</w:t>
      </w:r>
      <w:bookmarkEnd w:id="138"/>
    </w:p>
    <w:p w14:paraId="7C6FD2DE" w14:textId="0C0ED8D0" w:rsidR="0058164A" w:rsidRPr="00050175" w:rsidRDefault="0058164A" w:rsidP="00F13E68"/>
    <w:p w14:paraId="37CA6072" w14:textId="449F04C6" w:rsidR="00592DA5" w:rsidRPr="00050175" w:rsidRDefault="00E30459" w:rsidP="0003716F">
      <w:pPr>
        <w:spacing w:line="23" w:lineRule="atLeast"/>
        <w:rPr>
          <w:rFonts w:cs="Arial"/>
          <w:szCs w:val="24"/>
        </w:rPr>
      </w:pPr>
      <w:r w:rsidRPr="00050175">
        <w:rPr>
          <w:rFonts w:cs="Arial"/>
          <w:szCs w:val="24"/>
        </w:rPr>
        <w:t xml:space="preserve">D6.1.1 </w:t>
      </w:r>
      <w:r w:rsidR="00592DA5" w:rsidRPr="00050175">
        <w:rPr>
          <w:rFonts w:cs="Arial"/>
          <w:szCs w:val="24"/>
        </w:rPr>
        <w:t xml:space="preserve">The MRes is only available as an exit route from a </w:t>
      </w:r>
      <w:r w:rsidR="00E57A52" w:rsidRPr="00050175">
        <w:rPr>
          <w:rFonts w:cs="Arial"/>
          <w:szCs w:val="24"/>
        </w:rPr>
        <w:t>P</w:t>
      </w:r>
      <w:r w:rsidR="00592DA5" w:rsidRPr="00050175">
        <w:rPr>
          <w:rFonts w:cs="Arial"/>
          <w:szCs w:val="24"/>
        </w:rPr>
        <w:t xml:space="preserve">rofessional </w:t>
      </w:r>
      <w:r w:rsidR="00E57A52" w:rsidRPr="00050175">
        <w:rPr>
          <w:rFonts w:cs="Arial"/>
          <w:szCs w:val="24"/>
        </w:rPr>
        <w:t>D</w:t>
      </w:r>
      <w:r w:rsidR="00592DA5" w:rsidRPr="00050175">
        <w:rPr>
          <w:rFonts w:cs="Arial"/>
          <w:szCs w:val="24"/>
        </w:rPr>
        <w:t xml:space="preserve">octorate degree. </w:t>
      </w:r>
    </w:p>
    <w:p w14:paraId="69E2B52D" w14:textId="77777777" w:rsidR="00592DA5" w:rsidRPr="00050175" w:rsidRDefault="00592DA5" w:rsidP="0003716F">
      <w:pPr>
        <w:spacing w:line="23" w:lineRule="atLeast"/>
        <w:rPr>
          <w:rFonts w:cs="Arial"/>
          <w:szCs w:val="24"/>
        </w:rPr>
      </w:pPr>
    </w:p>
    <w:p w14:paraId="394D6F4B" w14:textId="3D5B3CFD" w:rsidR="00592DA5" w:rsidRPr="00050175" w:rsidRDefault="00E30459" w:rsidP="0003716F">
      <w:pPr>
        <w:spacing w:line="23" w:lineRule="atLeast"/>
        <w:rPr>
          <w:rFonts w:cs="Arial"/>
          <w:szCs w:val="24"/>
        </w:rPr>
      </w:pPr>
      <w:r w:rsidRPr="00050175">
        <w:rPr>
          <w:rFonts w:cs="Arial"/>
          <w:szCs w:val="24"/>
        </w:rPr>
        <w:t xml:space="preserve">D6.1.2 </w:t>
      </w:r>
      <w:r w:rsidR="00537AAE" w:rsidRPr="00050175">
        <w:rPr>
          <w:rFonts w:cs="Arial"/>
          <w:szCs w:val="24"/>
        </w:rPr>
        <w:t>The MRes</w:t>
      </w:r>
      <w:r w:rsidR="00C75B04" w:rsidRPr="00050175">
        <w:rPr>
          <w:rFonts w:cs="Arial"/>
          <w:szCs w:val="24"/>
        </w:rPr>
        <w:t xml:space="preserve"> </w:t>
      </w:r>
      <w:r w:rsidR="00592DA5" w:rsidRPr="00050175">
        <w:rPr>
          <w:rFonts w:cs="Arial"/>
          <w:szCs w:val="24"/>
        </w:rPr>
        <w:t xml:space="preserve">may be awarded to a candidate who, having successfully completed the compulsory taught element of a </w:t>
      </w:r>
      <w:r w:rsidR="00E57A52" w:rsidRPr="00050175">
        <w:rPr>
          <w:rFonts w:cs="Arial"/>
          <w:szCs w:val="24"/>
        </w:rPr>
        <w:t>P</w:t>
      </w:r>
      <w:r w:rsidR="00592DA5" w:rsidRPr="00050175">
        <w:rPr>
          <w:rFonts w:cs="Arial"/>
          <w:szCs w:val="24"/>
        </w:rPr>
        <w:t xml:space="preserve">rofessional </w:t>
      </w:r>
      <w:r w:rsidR="00E57A52" w:rsidRPr="00050175">
        <w:rPr>
          <w:rFonts w:cs="Arial"/>
          <w:szCs w:val="24"/>
        </w:rPr>
        <w:t>D</w:t>
      </w:r>
      <w:r w:rsidR="00592DA5" w:rsidRPr="00050175">
        <w:rPr>
          <w:rFonts w:cs="Arial"/>
          <w:szCs w:val="24"/>
        </w:rPr>
        <w:t xml:space="preserve">octorate degree, has additionally presented a thesis to the satisfaction of the examiners.  </w:t>
      </w:r>
    </w:p>
    <w:p w14:paraId="6AB351F5" w14:textId="77777777" w:rsidR="00592DA5" w:rsidRPr="00050175" w:rsidRDefault="00592DA5" w:rsidP="0003716F">
      <w:pPr>
        <w:spacing w:line="23" w:lineRule="atLeast"/>
        <w:rPr>
          <w:rFonts w:cs="Arial"/>
          <w:szCs w:val="24"/>
        </w:rPr>
      </w:pPr>
    </w:p>
    <w:p w14:paraId="7C5C094E" w14:textId="43B54F50" w:rsidR="00592DA5" w:rsidRPr="00050175" w:rsidRDefault="00E30459" w:rsidP="0003716F">
      <w:pPr>
        <w:spacing w:line="23" w:lineRule="atLeast"/>
        <w:rPr>
          <w:rFonts w:cs="Arial"/>
          <w:szCs w:val="24"/>
        </w:rPr>
      </w:pPr>
      <w:r w:rsidRPr="00050175">
        <w:rPr>
          <w:rFonts w:cs="Arial"/>
          <w:szCs w:val="24"/>
        </w:rPr>
        <w:t xml:space="preserve">D6.1.3 </w:t>
      </w:r>
      <w:r w:rsidR="00592DA5" w:rsidRPr="00050175">
        <w:rPr>
          <w:rFonts w:cs="Arial"/>
          <w:szCs w:val="24"/>
        </w:rPr>
        <w:t xml:space="preserve">The requirement for a viva examination of the thesis is at the discretion of the examiners.  </w:t>
      </w:r>
    </w:p>
    <w:p w14:paraId="71DDE55A" w14:textId="77777777" w:rsidR="00592DA5" w:rsidRPr="00050175" w:rsidRDefault="00592DA5" w:rsidP="0003716F">
      <w:pPr>
        <w:spacing w:line="23" w:lineRule="atLeast"/>
        <w:rPr>
          <w:rFonts w:cs="Arial"/>
          <w:szCs w:val="24"/>
        </w:rPr>
      </w:pPr>
    </w:p>
    <w:p w14:paraId="68B49CD0" w14:textId="09843E87" w:rsidR="00592DA5" w:rsidRPr="00050175" w:rsidRDefault="00E30459" w:rsidP="0003716F">
      <w:pPr>
        <w:spacing w:line="23" w:lineRule="atLeast"/>
        <w:rPr>
          <w:rFonts w:cs="Arial"/>
          <w:szCs w:val="24"/>
        </w:rPr>
      </w:pPr>
      <w:r w:rsidRPr="00050175">
        <w:rPr>
          <w:rFonts w:cs="Arial"/>
          <w:szCs w:val="24"/>
        </w:rPr>
        <w:t xml:space="preserve">D6.1.4 </w:t>
      </w:r>
      <w:r w:rsidR="00592DA5" w:rsidRPr="00050175">
        <w:rPr>
          <w:rFonts w:cs="Arial"/>
          <w:szCs w:val="24"/>
        </w:rPr>
        <w:t>The text of the thesis should not normally exceed 15,000 words (excluding ancillary data).</w:t>
      </w:r>
    </w:p>
    <w:p w14:paraId="5F4CE965" w14:textId="77777777" w:rsidR="00CF5391" w:rsidRPr="00050175" w:rsidRDefault="00CF5391" w:rsidP="0003716F">
      <w:pPr>
        <w:spacing w:line="23" w:lineRule="atLeast"/>
        <w:rPr>
          <w:rFonts w:cs="Arial"/>
          <w:szCs w:val="24"/>
        </w:rPr>
      </w:pPr>
    </w:p>
    <w:p w14:paraId="774B71F6" w14:textId="6EBF9000" w:rsidR="00A6712D" w:rsidRPr="00050175" w:rsidRDefault="00E30459" w:rsidP="00F13E68">
      <w:pPr>
        <w:pStyle w:val="Heading3"/>
      </w:pPr>
      <w:bookmarkStart w:id="139" w:name="_Toc204791229"/>
      <w:r w:rsidRPr="00050175">
        <w:t xml:space="preserve">D6.2 </w:t>
      </w:r>
      <w:r w:rsidR="001B07BD" w:rsidRPr="00050175">
        <w:t>Learning o</w:t>
      </w:r>
      <w:r w:rsidR="00A6712D" w:rsidRPr="00050175">
        <w:t>utcomes</w:t>
      </w:r>
      <w:r w:rsidR="001A22D1" w:rsidRPr="00050175">
        <w:t xml:space="preserve"> (MRes)</w:t>
      </w:r>
      <w:bookmarkEnd w:id="139"/>
    </w:p>
    <w:p w14:paraId="266F8918" w14:textId="77777777" w:rsidR="007676DA" w:rsidRPr="00050175" w:rsidRDefault="007676DA" w:rsidP="00F13E68">
      <w:pPr>
        <w:jc w:val="both"/>
      </w:pPr>
    </w:p>
    <w:p w14:paraId="71EB70FF" w14:textId="4F6CB62F" w:rsidR="00FF77D5" w:rsidRPr="00050175" w:rsidRDefault="00E30459" w:rsidP="0003716F">
      <w:pPr>
        <w:spacing w:line="23" w:lineRule="atLeast"/>
        <w:rPr>
          <w:rFonts w:cs="Arial"/>
          <w:szCs w:val="24"/>
        </w:rPr>
      </w:pPr>
      <w:r w:rsidRPr="00050175">
        <w:rPr>
          <w:rFonts w:cs="Arial"/>
          <w:szCs w:val="24"/>
        </w:rPr>
        <w:t xml:space="preserve">D6.2.1 </w:t>
      </w:r>
      <w:r w:rsidR="00A6712D" w:rsidRPr="00050175">
        <w:rPr>
          <w:rFonts w:cs="Arial"/>
          <w:szCs w:val="24"/>
        </w:rPr>
        <w:t>Master's degrees are awarded to students who have demonstrated:</w:t>
      </w:r>
    </w:p>
    <w:p w14:paraId="58C59904" w14:textId="77777777" w:rsidR="0092726A" w:rsidRPr="00050175" w:rsidRDefault="0092726A" w:rsidP="0003716F">
      <w:pPr>
        <w:spacing w:line="23" w:lineRule="atLeast"/>
        <w:rPr>
          <w:rFonts w:cs="Arial"/>
          <w:szCs w:val="24"/>
        </w:rPr>
      </w:pPr>
    </w:p>
    <w:p w14:paraId="0A920496" w14:textId="682DA4F9" w:rsidR="00A6712D" w:rsidRPr="00050175" w:rsidRDefault="00D2410D" w:rsidP="00F13E68">
      <w:pPr>
        <w:pStyle w:val="ListParagraph"/>
        <w:numPr>
          <w:ilvl w:val="0"/>
          <w:numId w:val="146"/>
        </w:numPr>
        <w:spacing w:after="60" w:line="23" w:lineRule="atLeast"/>
        <w:ind w:left="714" w:hanging="357"/>
        <w:contextualSpacing w:val="0"/>
        <w:rPr>
          <w:rFonts w:cs="Arial"/>
          <w:szCs w:val="24"/>
        </w:rPr>
      </w:pPr>
      <w:r w:rsidRPr="00050175">
        <w:rPr>
          <w:rFonts w:cs="Arial"/>
          <w:szCs w:val="24"/>
        </w:rPr>
        <w:t>A</w:t>
      </w:r>
      <w:r w:rsidR="00A6712D" w:rsidRPr="00050175">
        <w:rPr>
          <w:rFonts w:cs="Arial"/>
          <w:szCs w:val="24"/>
        </w:rPr>
        <w:t xml:space="preserve"> systematic understanding of knowledge, and a critical awareness of current problems and/or new insights, much of which is at, or informed by, the forefront of their academic discipline, field of study or area of professional practice</w:t>
      </w:r>
      <w:r w:rsidRPr="00050175">
        <w:rPr>
          <w:rFonts w:cs="Arial"/>
          <w:szCs w:val="24"/>
        </w:rPr>
        <w:t>.</w:t>
      </w:r>
    </w:p>
    <w:p w14:paraId="1EC6A198" w14:textId="12F833B0" w:rsidR="00A6712D" w:rsidRPr="00050175" w:rsidRDefault="00D2410D" w:rsidP="00F13E68">
      <w:pPr>
        <w:pStyle w:val="ListParagraph"/>
        <w:numPr>
          <w:ilvl w:val="0"/>
          <w:numId w:val="146"/>
        </w:numPr>
        <w:spacing w:after="60" w:line="23" w:lineRule="atLeast"/>
        <w:ind w:left="714" w:hanging="357"/>
        <w:contextualSpacing w:val="0"/>
        <w:rPr>
          <w:rFonts w:cs="Arial"/>
          <w:szCs w:val="24"/>
        </w:rPr>
      </w:pPr>
      <w:r w:rsidRPr="00050175">
        <w:rPr>
          <w:rFonts w:cs="Arial"/>
          <w:szCs w:val="24"/>
        </w:rPr>
        <w:t>A</w:t>
      </w:r>
      <w:r w:rsidR="00A6712D" w:rsidRPr="00050175">
        <w:rPr>
          <w:rFonts w:cs="Arial"/>
          <w:szCs w:val="24"/>
        </w:rPr>
        <w:t xml:space="preserve"> comprehensive understanding of techniques applicable to their own research or advanced scholarship</w:t>
      </w:r>
      <w:r w:rsidRPr="00050175">
        <w:rPr>
          <w:rFonts w:cs="Arial"/>
          <w:szCs w:val="24"/>
        </w:rPr>
        <w:t>.</w:t>
      </w:r>
    </w:p>
    <w:p w14:paraId="4532196A" w14:textId="2EC3E696" w:rsidR="00A6712D" w:rsidRPr="00050175" w:rsidRDefault="00D2410D" w:rsidP="00F13E68">
      <w:pPr>
        <w:pStyle w:val="ListParagraph"/>
        <w:numPr>
          <w:ilvl w:val="0"/>
          <w:numId w:val="146"/>
        </w:numPr>
        <w:spacing w:after="60" w:line="23" w:lineRule="atLeast"/>
        <w:ind w:left="714" w:hanging="357"/>
        <w:contextualSpacing w:val="0"/>
        <w:rPr>
          <w:rFonts w:cs="Arial"/>
          <w:szCs w:val="24"/>
        </w:rPr>
      </w:pPr>
      <w:r w:rsidRPr="00050175">
        <w:rPr>
          <w:rFonts w:cs="Arial"/>
          <w:szCs w:val="24"/>
        </w:rPr>
        <w:t>O</w:t>
      </w:r>
      <w:r w:rsidR="00A6712D" w:rsidRPr="00050175">
        <w:rPr>
          <w:rFonts w:cs="Arial"/>
          <w:szCs w:val="24"/>
        </w:rPr>
        <w:t>riginality in the application of knowledge, together with a practical understanding of how established techniques of research and enquiry are used to create and interpret knowledge in the discipline</w:t>
      </w:r>
      <w:r w:rsidRPr="00050175">
        <w:rPr>
          <w:rFonts w:cs="Arial"/>
          <w:szCs w:val="24"/>
        </w:rPr>
        <w:t>.</w:t>
      </w:r>
    </w:p>
    <w:p w14:paraId="05851D53" w14:textId="57C07A25" w:rsidR="00A6712D" w:rsidRPr="00050175" w:rsidRDefault="00D2410D" w:rsidP="00F13E68">
      <w:pPr>
        <w:pStyle w:val="ListParagraph"/>
        <w:numPr>
          <w:ilvl w:val="0"/>
          <w:numId w:val="146"/>
        </w:numPr>
        <w:spacing w:after="60" w:line="23" w:lineRule="atLeast"/>
        <w:ind w:left="714" w:hanging="357"/>
        <w:contextualSpacing w:val="0"/>
        <w:rPr>
          <w:rFonts w:cs="Arial"/>
          <w:szCs w:val="24"/>
        </w:rPr>
      </w:pPr>
      <w:r w:rsidRPr="00050175">
        <w:rPr>
          <w:rFonts w:cs="Arial"/>
          <w:szCs w:val="24"/>
        </w:rPr>
        <w:t>C</w:t>
      </w:r>
      <w:r w:rsidR="00A6712D" w:rsidRPr="00050175">
        <w:rPr>
          <w:rFonts w:cs="Arial"/>
          <w:szCs w:val="24"/>
        </w:rPr>
        <w:t>onceptual underst</w:t>
      </w:r>
      <w:r w:rsidR="0092726A" w:rsidRPr="00050175">
        <w:rPr>
          <w:rFonts w:cs="Arial"/>
          <w:szCs w:val="24"/>
        </w:rPr>
        <w:t>anding that enables the student</w:t>
      </w:r>
      <w:r w:rsidRPr="00050175">
        <w:rPr>
          <w:rFonts w:cs="Arial"/>
          <w:szCs w:val="24"/>
        </w:rPr>
        <w:t xml:space="preserve"> to </w:t>
      </w:r>
      <w:r w:rsidR="00A6712D" w:rsidRPr="00050175">
        <w:rPr>
          <w:rFonts w:cs="Arial"/>
          <w:szCs w:val="24"/>
        </w:rPr>
        <w:t>evaluate critically current resear</w:t>
      </w:r>
      <w:r w:rsidR="00026005" w:rsidRPr="00050175">
        <w:rPr>
          <w:rFonts w:cs="Arial"/>
          <w:szCs w:val="24"/>
        </w:rPr>
        <w:t xml:space="preserve">ch and advanced scholarship in </w:t>
      </w:r>
      <w:r w:rsidR="00A6712D" w:rsidRPr="00050175">
        <w:rPr>
          <w:rFonts w:cs="Arial"/>
          <w:szCs w:val="24"/>
        </w:rPr>
        <w:t>the discipline</w:t>
      </w:r>
      <w:r w:rsidRPr="00050175">
        <w:rPr>
          <w:rFonts w:cs="Arial"/>
          <w:szCs w:val="24"/>
        </w:rPr>
        <w:t xml:space="preserve"> and t</w:t>
      </w:r>
      <w:r w:rsidR="00A6712D" w:rsidRPr="00050175">
        <w:rPr>
          <w:rFonts w:cs="Arial"/>
          <w:szCs w:val="24"/>
        </w:rPr>
        <w:t xml:space="preserve">o evaluate methodologies and develop critiques of them and, where appropriate, to propose new hypotheses. </w:t>
      </w:r>
    </w:p>
    <w:p w14:paraId="5EC2B911" w14:textId="77777777" w:rsidR="00A6712D" w:rsidRPr="00050175" w:rsidRDefault="00A6712D" w:rsidP="0003716F">
      <w:pPr>
        <w:spacing w:line="23" w:lineRule="atLeast"/>
        <w:rPr>
          <w:rFonts w:cs="Arial"/>
          <w:szCs w:val="24"/>
        </w:rPr>
      </w:pPr>
    </w:p>
    <w:p w14:paraId="09CB11A2" w14:textId="189608E9" w:rsidR="00FF77D5" w:rsidRPr="00050175" w:rsidRDefault="00E30459" w:rsidP="0003716F">
      <w:pPr>
        <w:spacing w:line="23" w:lineRule="atLeast"/>
        <w:rPr>
          <w:rFonts w:cs="Arial"/>
          <w:szCs w:val="24"/>
        </w:rPr>
      </w:pPr>
      <w:r w:rsidRPr="00050175">
        <w:rPr>
          <w:rFonts w:cs="Arial"/>
          <w:szCs w:val="24"/>
        </w:rPr>
        <w:t xml:space="preserve">D6.2.2 </w:t>
      </w:r>
      <w:r w:rsidR="00A6712D" w:rsidRPr="00050175">
        <w:rPr>
          <w:rFonts w:cs="Arial"/>
          <w:szCs w:val="24"/>
        </w:rPr>
        <w:t>Typically, holders of the qualification will be able to:</w:t>
      </w:r>
    </w:p>
    <w:p w14:paraId="2D3E70F3" w14:textId="77777777" w:rsidR="0092726A" w:rsidRPr="00050175" w:rsidRDefault="0092726A" w:rsidP="0003716F">
      <w:pPr>
        <w:spacing w:line="23" w:lineRule="atLeast"/>
        <w:rPr>
          <w:rFonts w:cs="Arial"/>
          <w:szCs w:val="24"/>
        </w:rPr>
      </w:pPr>
    </w:p>
    <w:p w14:paraId="68E89E22" w14:textId="7BF9A865" w:rsidR="00A6712D" w:rsidRPr="00050175" w:rsidRDefault="00D2410D" w:rsidP="00F13E68">
      <w:pPr>
        <w:pStyle w:val="ListParagraph"/>
        <w:numPr>
          <w:ilvl w:val="0"/>
          <w:numId w:val="147"/>
        </w:numPr>
        <w:spacing w:after="60" w:line="23" w:lineRule="atLeast"/>
        <w:ind w:left="714" w:hanging="357"/>
        <w:contextualSpacing w:val="0"/>
        <w:rPr>
          <w:rFonts w:cs="Arial"/>
          <w:szCs w:val="24"/>
        </w:rPr>
      </w:pPr>
      <w:r w:rsidRPr="00050175">
        <w:rPr>
          <w:rFonts w:cs="Arial"/>
          <w:szCs w:val="24"/>
        </w:rPr>
        <w:t>D</w:t>
      </w:r>
      <w:r w:rsidR="00A6712D" w:rsidRPr="00050175">
        <w:rPr>
          <w:rFonts w:cs="Arial"/>
          <w:szCs w:val="24"/>
        </w:rPr>
        <w:t>eal with complex issues both systematically and creatively, make sound judgements, often in the absence of complete data, and communicate their conclusions clearly to specialist and non-specialist audiences</w:t>
      </w:r>
      <w:r w:rsidRPr="00050175">
        <w:rPr>
          <w:rFonts w:cs="Arial"/>
          <w:szCs w:val="24"/>
        </w:rPr>
        <w:t>.</w:t>
      </w:r>
    </w:p>
    <w:p w14:paraId="3F07647B" w14:textId="6DD8FCE3" w:rsidR="00A6712D" w:rsidRPr="00050175" w:rsidRDefault="00D2410D" w:rsidP="00F13E68">
      <w:pPr>
        <w:pStyle w:val="ListParagraph"/>
        <w:numPr>
          <w:ilvl w:val="0"/>
          <w:numId w:val="147"/>
        </w:numPr>
        <w:spacing w:after="60" w:line="23" w:lineRule="atLeast"/>
        <w:ind w:left="714" w:hanging="357"/>
        <w:contextualSpacing w:val="0"/>
        <w:rPr>
          <w:rFonts w:cs="Arial"/>
          <w:szCs w:val="24"/>
        </w:rPr>
      </w:pPr>
      <w:r w:rsidRPr="00050175">
        <w:rPr>
          <w:rFonts w:cs="Arial"/>
          <w:szCs w:val="24"/>
        </w:rPr>
        <w:t>D</w:t>
      </w:r>
      <w:r w:rsidR="00A6712D" w:rsidRPr="00050175">
        <w:rPr>
          <w:rFonts w:cs="Arial"/>
          <w:szCs w:val="24"/>
        </w:rPr>
        <w:t xml:space="preserve">emonstrate self-direction and originality in tackling and solving problems, </w:t>
      </w:r>
      <w:r w:rsidR="00026005" w:rsidRPr="00050175">
        <w:rPr>
          <w:rFonts w:cs="Arial"/>
          <w:szCs w:val="24"/>
        </w:rPr>
        <w:t xml:space="preserve">and </w:t>
      </w:r>
      <w:r w:rsidR="00A6712D" w:rsidRPr="00050175">
        <w:rPr>
          <w:rFonts w:cs="Arial"/>
          <w:szCs w:val="24"/>
        </w:rPr>
        <w:t>act autonomously in planning and implementing t</w:t>
      </w:r>
      <w:r w:rsidR="0092726A" w:rsidRPr="00050175">
        <w:rPr>
          <w:rFonts w:cs="Arial"/>
          <w:szCs w:val="24"/>
        </w:rPr>
        <w:t xml:space="preserve">asks at a professional or </w:t>
      </w:r>
      <w:r w:rsidR="00A6712D" w:rsidRPr="00050175">
        <w:rPr>
          <w:rFonts w:cs="Arial"/>
          <w:szCs w:val="24"/>
        </w:rPr>
        <w:t>equivalent level</w:t>
      </w:r>
      <w:r w:rsidRPr="00050175">
        <w:rPr>
          <w:rFonts w:cs="Arial"/>
          <w:szCs w:val="24"/>
        </w:rPr>
        <w:t>.</w:t>
      </w:r>
    </w:p>
    <w:p w14:paraId="19A68C44" w14:textId="7A02710D" w:rsidR="00A6712D" w:rsidRPr="00050175" w:rsidRDefault="00D2410D" w:rsidP="00F13E68">
      <w:pPr>
        <w:pStyle w:val="ListParagraph"/>
        <w:numPr>
          <w:ilvl w:val="0"/>
          <w:numId w:val="147"/>
        </w:numPr>
        <w:spacing w:after="60" w:line="23" w:lineRule="atLeast"/>
        <w:ind w:left="714" w:hanging="357"/>
        <w:contextualSpacing w:val="0"/>
        <w:rPr>
          <w:rFonts w:cs="Arial"/>
          <w:szCs w:val="24"/>
        </w:rPr>
      </w:pPr>
      <w:r w:rsidRPr="00050175">
        <w:rPr>
          <w:rFonts w:cs="Arial"/>
          <w:szCs w:val="24"/>
        </w:rPr>
        <w:t>C</w:t>
      </w:r>
      <w:r w:rsidR="00A6712D" w:rsidRPr="00050175">
        <w:rPr>
          <w:rFonts w:cs="Arial"/>
          <w:szCs w:val="24"/>
        </w:rPr>
        <w:t>ontinue to advance their knowledge and understanding, and to develop new skills to a high level.</w:t>
      </w:r>
    </w:p>
    <w:p w14:paraId="676F84D2" w14:textId="77777777" w:rsidR="002E5131" w:rsidRPr="00050175" w:rsidRDefault="002E5131" w:rsidP="0003716F">
      <w:pPr>
        <w:spacing w:line="23" w:lineRule="atLeast"/>
        <w:rPr>
          <w:rFonts w:cs="Arial"/>
          <w:szCs w:val="24"/>
        </w:rPr>
      </w:pPr>
    </w:p>
    <w:p w14:paraId="75FA7542" w14:textId="6A192A64" w:rsidR="00592DA5" w:rsidRPr="00050175" w:rsidRDefault="00E30459" w:rsidP="00F13E68">
      <w:pPr>
        <w:pStyle w:val="Heading3"/>
      </w:pPr>
      <w:bookmarkStart w:id="140" w:name="_Toc204791230"/>
      <w:r w:rsidRPr="00050175">
        <w:t xml:space="preserve">D6.3 </w:t>
      </w:r>
      <w:r w:rsidR="005E2F47" w:rsidRPr="00050175">
        <w:t>Period of enrolment</w:t>
      </w:r>
      <w:r w:rsidR="001A22D1" w:rsidRPr="00050175">
        <w:t xml:space="preserve"> (MRes)</w:t>
      </w:r>
      <w:bookmarkEnd w:id="140"/>
    </w:p>
    <w:p w14:paraId="234FBFD9" w14:textId="77777777" w:rsidR="007676DA" w:rsidRPr="00050175" w:rsidRDefault="007676DA" w:rsidP="00F13E68">
      <w:pPr>
        <w:jc w:val="both"/>
      </w:pPr>
    </w:p>
    <w:p w14:paraId="24714CE7" w14:textId="2A81C622" w:rsidR="00592DA5" w:rsidRPr="00050175" w:rsidRDefault="7EC4DD0A" w:rsidP="4EF4FBD0">
      <w:pPr>
        <w:spacing w:line="23" w:lineRule="atLeast"/>
        <w:rPr>
          <w:rFonts w:cs="Arial"/>
        </w:rPr>
      </w:pPr>
      <w:r w:rsidRPr="00050175">
        <w:rPr>
          <w:rFonts w:cs="Arial"/>
        </w:rPr>
        <w:t xml:space="preserve">D6.3.1 </w:t>
      </w:r>
      <w:r w:rsidR="051F5DC6" w:rsidRPr="00050175">
        <w:rPr>
          <w:rFonts w:cs="Arial"/>
        </w:rPr>
        <w:t xml:space="preserve">The maximum </w:t>
      </w:r>
      <w:r w:rsidR="3F55AA50" w:rsidRPr="00050175">
        <w:rPr>
          <w:rFonts w:cs="Arial"/>
        </w:rPr>
        <w:t xml:space="preserve">programme length </w:t>
      </w:r>
      <w:r w:rsidR="051F5DC6" w:rsidRPr="00050175">
        <w:rPr>
          <w:rFonts w:cs="Arial"/>
        </w:rPr>
        <w:t>following the successful completion of the compulsory taught element, are as follows</w:t>
      </w:r>
      <w:r w:rsidR="2FA65CEE" w:rsidRPr="00050175">
        <w:rPr>
          <w:rFonts w:cs="Arial"/>
        </w:rPr>
        <w:t>. This does not include any periods of approved interruption that the candidate had been granted</w:t>
      </w:r>
      <w:r w:rsidR="051F5DC6" w:rsidRPr="00050175">
        <w:rPr>
          <w:rFonts w:cs="Arial"/>
        </w:rPr>
        <w:t>:</w:t>
      </w:r>
    </w:p>
    <w:p w14:paraId="29A0115C" w14:textId="77777777" w:rsidR="00592DA5" w:rsidRPr="00050175" w:rsidRDefault="00592DA5" w:rsidP="0003716F">
      <w:pPr>
        <w:spacing w:line="23" w:lineRule="atLeast"/>
        <w:rPr>
          <w:rFonts w:cs="Arial"/>
          <w:szCs w:val="24"/>
        </w:rPr>
      </w:pPr>
    </w:p>
    <w:tbl>
      <w:tblPr>
        <w:tblStyle w:val="TableGrid1"/>
        <w:tblW w:w="0" w:type="auto"/>
        <w:tblLook w:val="04A0" w:firstRow="1" w:lastRow="0" w:firstColumn="1" w:lastColumn="0" w:noHBand="0" w:noVBand="1"/>
        <w:tblCaption w:val="MRes programme length"/>
        <w:tblDescription w:val="Table showing the maximum programme length for the full and part time MRes award."/>
      </w:tblPr>
      <w:tblGrid>
        <w:gridCol w:w="3284"/>
        <w:gridCol w:w="3285"/>
      </w:tblGrid>
      <w:tr w:rsidR="00050175" w:rsidRPr="00050175" w14:paraId="2D1927FA" w14:textId="77777777" w:rsidTr="004B6CB8">
        <w:trPr>
          <w:tblHeader/>
        </w:trPr>
        <w:tc>
          <w:tcPr>
            <w:tcW w:w="3284" w:type="dxa"/>
          </w:tcPr>
          <w:p w14:paraId="7CC6CF49" w14:textId="77777777" w:rsidR="00592DA5" w:rsidRPr="00050175" w:rsidRDefault="00592DA5" w:rsidP="0003716F">
            <w:pPr>
              <w:spacing w:line="23" w:lineRule="atLeast"/>
              <w:rPr>
                <w:b/>
                <w:szCs w:val="24"/>
              </w:rPr>
            </w:pPr>
            <w:r w:rsidRPr="00050175">
              <w:rPr>
                <w:b/>
                <w:szCs w:val="24"/>
              </w:rPr>
              <w:t>Mode of Study</w:t>
            </w:r>
          </w:p>
        </w:tc>
        <w:tc>
          <w:tcPr>
            <w:tcW w:w="3285" w:type="dxa"/>
          </w:tcPr>
          <w:p w14:paraId="720B0DB1" w14:textId="1729264C" w:rsidR="00592DA5" w:rsidRPr="00050175" w:rsidRDefault="00592DA5" w:rsidP="0003716F">
            <w:pPr>
              <w:spacing w:line="23" w:lineRule="atLeast"/>
              <w:rPr>
                <w:b/>
                <w:szCs w:val="24"/>
              </w:rPr>
            </w:pPr>
            <w:r w:rsidRPr="00050175">
              <w:rPr>
                <w:b/>
                <w:szCs w:val="24"/>
              </w:rPr>
              <w:t>Standard Enrolment</w:t>
            </w:r>
          </w:p>
        </w:tc>
      </w:tr>
      <w:tr w:rsidR="00050175" w:rsidRPr="00050175" w14:paraId="37474B58" w14:textId="77777777" w:rsidTr="00B76375">
        <w:tc>
          <w:tcPr>
            <w:tcW w:w="3284" w:type="dxa"/>
          </w:tcPr>
          <w:p w14:paraId="391F7238" w14:textId="77777777" w:rsidR="00592DA5" w:rsidRPr="00050175" w:rsidRDefault="00592DA5" w:rsidP="0003716F">
            <w:pPr>
              <w:spacing w:line="23" w:lineRule="atLeast"/>
              <w:rPr>
                <w:szCs w:val="24"/>
              </w:rPr>
            </w:pPr>
            <w:r w:rsidRPr="00050175">
              <w:rPr>
                <w:szCs w:val="24"/>
              </w:rPr>
              <w:t>Full-time</w:t>
            </w:r>
          </w:p>
        </w:tc>
        <w:tc>
          <w:tcPr>
            <w:tcW w:w="3285" w:type="dxa"/>
          </w:tcPr>
          <w:p w14:paraId="066DA45E" w14:textId="77777777" w:rsidR="00592DA5" w:rsidRPr="00050175" w:rsidRDefault="00592DA5" w:rsidP="0003716F">
            <w:pPr>
              <w:spacing w:line="23" w:lineRule="atLeast"/>
              <w:rPr>
                <w:szCs w:val="24"/>
              </w:rPr>
            </w:pPr>
            <w:r w:rsidRPr="00050175">
              <w:rPr>
                <w:szCs w:val="24"/>
              </w:rPr>
              <w:t>8 months</w:t>
            </w:r>
          </w:p>
        </w:tc>
      </w:tr>
      <w:tr w:rsidR="00BD537D" w:rsidRPr="00050175" w14:paraId="31DA9E40" w14:textId="77777777" w:rsidTr="00B76375">
        <w:tc>
          <w:tcPr>
            <w:tcW w:w="3284" w:type="dxa"/>
          </w:tcPr>
          <w:p w14:paraId="4522345A" w14:textId="77777777" w:rsidR="00592DA5" w:rsidRPr="00050175" w:rsidRDefault="00592DA5" w:rsidP="0003716F">
            <w:pPr>
              <w:spacing w:line="23" w:lineRule="atLeast"/>
              <w:rPr>
                <w:szCs w:val="24"/>
              </w:rPr>
            </w:pPr>
            <w:r w:rsidRPr="00050175">
              <w:rPr>
                <w:szCs w:val="24"/>
              </w:rPr>
              <w:t>Part-time</w:t>
            </w:r>
          </w:p>
        </w:tc>
        <w:tc>
          <w:tcPr>
            <w:tcW w:w="3285" w:type="dxa"/>
          </w:tcPr>
          <w:p w14:paraId="4C3F422D" w14:textId="77777777" w:rsidR="00592DA5" w:rsidRPr="00050175" w:rsidRDefault="00592DA5" w:rsidP="0003716F">
            <w:pPr>
              <w:spacing w:line="23" w:lineRule="atLeast"/>
              <w:rPr>
                <w:szCs w:val="24"/>
              </w:rPr>
            </w:pPr>
            <w:r w:rsidRPr="00050175">
              <w:rPr>
                <w:szCs w:val="24"/>
              </w:rPr>
              <w:t>16 months</w:t>
            </w:r>
          </w:p>
        </w:tc>
      </w:tr>
    </w:tbl>
    <w:p w14:paraId="2AF5D84A" w14:textId="77777777" w:rsidR="00592DA5" w:rsidRPr="00050175" w:rsidRDefault="00592DA5" w:rsidP="0003716F">
      <w:pPr>
        <w:spacing w:line="23" w:lineRule="atLeast"/>
        <w:rPr>
          <w:rFonts w:cs="Arial"/>
          <w:szCs w:val="24"/>
        </w:rPr>
      </w:pPr>
    </w:p>
    <w:p w14:paraId="34775CF6" w14:textId="20AEED54" w:rsidR="00592DA5" w:rsidRPr="00050175" w:rsidRDefault="00E30459" w:rsidP="0003716F">
      <w:pPr>
        <w:spacing w:line="23" w:lineRule="atLeast"/>
        <w:rPr>
          <w:rFonts w:cs="Arial"/>
          <w:szCs w:val="24"/>
        </w:rPr>
      </w:pPr>
      <w:r w:rsidRPr="00050175">
        <w:rPr>
          <w:rFonts w:cs="Arial"/>
          <w:szCs w:val="24"/>
        </w:rPr>
        <w:t xml:space="preserve">D6.3.2 </w:t>
      </w:r>
      <w:r w:rsidR="00592DA5" w:rsidRPr="00050175">
        <w:rPr>
          <w:rFonts w:cs="Arial"/>
          <w:szCs w:val="24"/>
        </w:rPr>
        <w:t xml:space="preserve">No later than three months before the end of the </w:t>
      </w:r>
      <w:r w:rsidR="003B2B2B" w:rsidRPr="00050175">
        <w:rPr>
          <w:rFonts w:cs="Arial"/>
          <w:szCs w:val="24"/>
        </w:rPr>
        <w:t>active research period</w:t>
      </w:r>
      <w:r w:rsidR="00592DA5" w:rsidRPr="00050175">
        <w:rPr>
          <w:rFonts w:cs="Arial"/>
          <w:szCs w:val="24"/>
        </w:rPr>
        <w:t xml:space="preserve">, candidates </w:t>
      </w:r>
      <w:r w:rsidR="00EC35BC" w:rsidRPr="00050175">
        <w:rPr>
          <w:rFonts w:cs="Arial"/>
          <w:szCs w:val="24"/>
        </w:rPr>
        <w:t>may</w:t>
      </w:r>
      <w:r w:rsidR="00592DA5" w:rsidRPr="00050175">
        <w:rPr>
          <w:rFonts w:cs="Arial"/>
          <w:szCs w:val="24"/>
        </w:rPr>
        <w:t>:</w:t>
      </w:r>
    </w:p>
    <w:p w14:paraId="5F9FFB88" w14:textId="77777777" w:rsidR="00FF77D5" w:rsidRPr="00050175" w:rsidRDefault="00FF77D5" w:rsidP="0003716F">
      <w:pPr>
        <w:spacing w:line="23" w:lineRule="atLeast"/>
        <w:rPr>
          <w:rFonts w:cs="Arial"/>
          <w:szCs w:val="24"/>
        </w:rPr>
      </w:pPr>
    </w:p>
    <w:p w14:paraId="13D608FB" w14:textId="73F58AF2" w:rsidR="00EC35BC" w:rsidRPr="00050175" w:rsidRDefault="00EC35BC" w:rsidP="00F13E68">
      <w:pPr>
        <w:pStyle w:val="ListParagraph"/>
        <w:numPr>
          <w:ilvl w:val="0"/>
          <w:numId w:val="148"/>
        </w:numPr>
        <w:spacing w:after="60" w:line="23" w:lineRule="atLeast"/>
        <w:ind w:left="714" w:hanging="357"/>
        <w:contextualSpacing w:val="0"/>
        <w:rPr>
          <w:rFonts w:cs="Arial"/>
          <w:szCs w:val="24"/>
        </w:rPr>
      </w:pPr>
      <w:r w:rsidRPr="00050175">
        <w:rPr>
          <w:rFonts w:cs="Arial"/>
          <w:szCs w:val="24"/>
        </w:rPr>
        <w:t>Apply for additional t</w:t>
      </w:r>
      <w:r w:rsidR="00C75B04" w:rsidRPr="00050175">
        <w:rPr>
          <w:rFonts w:cs="Arial"/>
          <w:szCs w:val="24"/>
        </w:rPr>
        <w:t>ime to complete the research; or</w:t>
      </w:r>
    </w:p>
    <w:p w14:paraId="4DBE6A4B" w14:textId="6D81DCDD" w:rsidR="00592DA5" w:rsidRPr="00050175" w:rsidRDefault="00EC35BC" w:rsidP="00F13E68">
      <w:pPr>
        <w:pStyle w:val="ListParagraph"/>
        <w:numPr>
          <w:ilvl w:val="0"/>
          <w:numId w:val="148"/>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pply to enrol for the </w:t>
      </w:r>
      <w:r w:rsidR="007F484F" w:rsidRPr="00050175">
        <w:rPr>
          <w:rFonts w:cs="Arial"/>
          <w:szCs w:val="24"/>
        </w:rPr>
        <w:t>writing-up</w:t>
      </w:r>
      <w:r w:rsidR="00592DA5" w:rsidRPr="00050175">
        <w:rPr>
          <w:rFonts w:cs="Arial"/>
          <w:szCs w:val="24"/>
        </w:rPr>
        <w:t xml:space="preserve"> period, which allows candidates additional time to complete the writing of the thesis</w:t>
      </w:r>
      <w:r w:rsidRPr="00050175">
        <w:rPr>
          <w:rFonts w:cs="Arial"/>
          <w:szCs w:val="24"/>
        </w:rPr>
        <w:t xml:space="preserve">. </w:t>
      </w:r>
    </w:p>
    <w:p w14:paraId="3BEF27CD" w14:textId="77777777" w:rsidR="00592DA5" w:rsidRPr="00050175" w:rsidRDefault="00592DA5" w:rsidP="0003716F">
      <w:pPr>
        <w:spacing w:line="23" w:lineRule="atLeast"/>
        <w:rPr>
          <w:rFonts w:cs="Arial"/>
          <w:szCs w:val="24"/>
        </w:rPr>
      </w:pPr>
    </w:p>
    <w:p w14:paraId="28F5BA10" w14:textId="0A2B6996" w:rsidR="00592DA5" w:rsidRPr="00050175" w:rsidRDefault="00E30459" w:rsidP="00F13E68">
      <w:pPr>
        <w:pStyle w:val="Heading3"/>
      </w:pPr>
      <w:bookmarkStart w:id="141" w:name="_Toc204791231"/>
      <w:r w:rsidRPr="00050175">
        <w:t xml:space="preserve">D6.4 </w:t>
      </w:r>
      <w:r w:rsidR="001A22D1" w:rsidRPr="00050175">
        <w:t>Final E</w:t>
      </w:r>
      <w:r w:rsidR="001B07BD" w:rsidRPr="00050175">
        <w:t>xamination</w:t>
      </w:r>
      <w:r w:rsidR="001A22D1" w:rsidRPr="00050175">
        <w:t xml:space="preserve"> (MRes)</w:t>
      </w:r>
      <w:bookmarkEnd w:id="141"/>
    </w:p>
    <w:p w14:paraId="2487BD3A" w14:textId="77777777" w:rsidR="007676DA" w:rsidRPr="00050175" w:rsidRDefault="007676DA" w:rsidP="0003716F">
      <w:pPr>
        <w:spacing w:line="23" w:lineRule="atLeast"/>
        <w:rPr>
          <w:rFonts w:cs="Arial"/>
          <w:b/>
          <w:szCs w:val="24"/>
        </w:rPr>
      </w:pPr>
    </w:p>
    <w:p w14:paraId="7080E884" w14:textId="6C568866" w:rsidR="00592DA5" w:rsidRPr="00050175" w:rsidRDefault="00E30459" w:rsidP="0003716F">
      <w:pPr>
        <w:spacing w:line="23" w:lineRule="atLeast"/>
        <w:rPr>
          <w:rFonts w:cs="Arial"/>
          <w:szCs w:val="24"/>
        </w:rPr>
      </w:pPr>
      <w:r w:rsidRPr="00050175">
        <w:rPr>
          <w:rFonts w:cs="Arial"/>
          <w:szCs w:val="24"/>
        </w:rPr>
        <w:t xml:space="preserve">D6.4.1 </w:t>
      </w:r>
      <w:r w:rsidR="00592DA5" w:rsidRPr="00050175">
        <w:rPr>
          <w:rFonts w:cs="Arial"/>
          <w:szCs w:val="24"/>
        </w:rPr>
        <w:t xml:space="preserve">The examination for the MRes usually consists of the assessment of the written thesis alone. </w:t>
      </w:r>
    </w:p>
    <w:p w14:paraId="4BDBCBD9" w14:textId="77777777" w:rsidR="00870FD0" w:rsidRPr="00050175" w:rsidRDefault="00870FD0" w:rsidP="0003716F">
      <w:pPr>
        <w:spacing w:line="23" w:lineRule="atLeast"/>
        <w:rPr>
          <w:rFonts w:cs="Arial"/>
          <w:szCs w:val="24"/>
        </w:rPr>
      </w:pPr>
    </w:p>
    <w:p w14:paraId="1C65037F" w14:textId="697B83BE" w:rsidR="00592DA5" w:rsidRPr="00050175" w:rsidRDefault="00E30459" w:rsidP="0003716F">
      <w:pPr>
        <w:spacing w:line="23" w:lineRule="atLeast"/>
        <w:rPr>
          <w:rFonts w:cs="Arial"/>
          <w:szCs w:val="24"/>
        </w:rPr>
      </w:pPr>
      <w:r w:rsidRPr="00050175">
        <w:rPr>
          <w:rFonts w:cs="Arial"/>
          <w:szCs w:val="24"/>
        </w:rPr>
        <w:t xml:space="preserve">D6.4.2 </w:t>
      </w:r>
      <w:r w:rsidR="00592DA5" w:rsidRPr="00050175">
        <w:rPr>
          <w:rFonts w:cs="Arial"/>
          <w:szCs w:val="24"/>
        </w:rPr>
        <w:t>The requirement for a viva examination of the work is at the discretion of the examiners.</w:t>
      </w:r>
    </w:p>
    <w:p w14:paraId="71854321" w14:textId="77777777" w:rsidR="00554CAF" w:rsidRPr="00050175" w:rsidRDefault="00554CAF" w:rsidP="0003716F">
      <w:pPr>
        <w:spacing w:line="23" w:lineRule="atLeast"/>
        <w:rPr>
          <w:rFonts w:cs="Arial"/>
          <w:szCs w:val="24"/>
        </w:rPr>
      </w:pPr>
    </w:p>
    <w:p w14:paraId="6A43D635" w14:textId="096DC3C1" w:rsidR="00592DA5" w:rsidRPr="00050175" w:rsidRDefault="00E30459" w:rsidP="00F13E68">
      <w:pPr>
        <w:pStyle w:val="Heading3"/>
      </w:pPr>
      <w:bookmarkStart w:id="142" w:name="_Toc487807596"/>
      <w:bookmarkStart w:id="143" w:name="_Toc204791232"/>
      <w:r w:rsidRPr="00050175">
        <w:t>D6.</w:t>
      </w:r>
      <w:r w:rsidR="001A22D1" w:rsidRPr="00050175">
        <w:t>5</w:t>
      </w:r>
      <w:r w:rsidRPr="00050175">
        <w:t xml:space="preserve"> </w:t>
      </w:r>
      <w:r w:rsidR="00592DA5" w:rsidRPr="00050175">
        <w:t xml:space="preserve">Recommendations </w:t>
      </w:r>
      <w:r w:rsidR="001B07BD" w:rsidRPr="00050175">
        <w:t>followin</w:t>
      </w:r>
      <w:r w:rsidR="00592DA5" w:rsidRPr="00050175">
        <w:t xml:space="preserve">g </w:t>
      </w:r>
      <w:r w:rsidR="001B07BD" w:rsidRPr="00050175">
        <w:t>examination</w:t>
      </w:r>
      <w:bookmarkEnd w:id="142"/>
      <w:r w:rsidR="000B2186" w:rsidRPr="00050175">
        <w:t xml:space="preserve"> (MRes)</w:t>
      </w:r>
      <w:r w:rsidR="001B07BD" w:rsidRPr="00050175">
        <w:t>:</w:t>
      </w:r>
      <w:bookmarkEnd w:id="143"/>
      <w:r w:rsidR="00592DA5" w:rsidRPr="00050175">
        <w:tab/>
      </w:r>
    </w:p>
    <w:p w14:paraId="1E7D874D" w14:textId="77777777" w:rsidR="001B07BD" w:rsidRPr="00050175" w:rsidRDefault="001B07BD" w:rsidP="0003716F">
      <w:pPr>
        <w:spacing w:line="23" w:lineRule="atLeast"/>
        <w:rPr>
          <w:rFonts w:cs="Arial"/>
          <w:b/>
          <w:szCs w:val="24"/>
        </w:rPr>
      </w:pPr>
    </w:p>
    <w:p w14:paraId="5A656E0D" w14:textId="0F8B1FD7" w:rsidR="00E808B4" w:rsidRPr="00E808B4" w:rsidRDefault="00592DA5" w:rsidP="007471EF">
      <w:pPr>
        <w:spacing w:line="23" w:lineRule="atLeast"/>
        <w:rPr>
          <w:rFonts w:cs="Arial"/>
          <w:szCs w:val="24"/>
        </w:rPr>
      </w:pPr>
      <w:r w:rsidRPr="000D6C92">
        <w:rPr>
          <w:rFonts w:cs="Arial"/>
          <w:b/>
          <w:szCs w:val="24"/>
        </w:rPr>
        <w:t>Award</w:t>
      </w:r>
      <w:r w:rsidRPr="000D6C92">
        <w:rPr>
          <w:rFonts w:cs="Arial"/>
          <w:szCs w:val="24"/>
        </w:rPr>
        <w:t xml:space="preserve"> (without amendments)</w:t>
      </w:r>
      <w:r w:rsidR="008B3D4F" w:rsidRPr="000D6C92">
        <w:rPr>
          <w:rFonts w:cs="Arial"/>
          <w:szCs w:val="24"/>
        </w:rPr>
        <w:t>.</w:t>
      </w:r>
    </w:p>
    <w:p w14:paraId="46C877D7" w14:textId="3C806E04" w:rsidR="00592DA5" w:rsidRPr="00711A2F" w:rsidRDefault="00592DA5" w:rsidP="00711A2F">
      <w:pPr>
        <w:pStyle w:val="ListParagraph"/>
        <w:numPr>
          <w:ilvl w:val="0"/>
          <w:numId w:val="149"/>
        </w:numPr>
        <w:spacing w:line="23" w:lineRule="atLeast"/>
        <w:rPr>
          <w:rFonts w:cs="Arial"/>
        </w:rPr>
      </w:pPr>
      <w:r w:rsidRPr="00711A2F">
        <w:rPr>
          <w:rFonts w:cs="Arial"/>
          <w:b/>
          <w:bCs/>
        </w:rPr>
        <w:t>Award subject to the completion of editorial</w:t>
      </w:r>
      <w:r w:rsidR="004C7EBE" w:rsidRPr="00711A2F">
        <w:rPr>
          <w:rFonts w:cs="Arial"/>
          <w:b/>
          <w:bCs/>
        </w:rPr>
        <w:t xml:space="preserve">, </w:t>
      </w:r>
      <w:r w:rsidRPr="00711A2F">
        <w:rPr>
          <w:rFonts w:cs="Arial"/>
          <w:b/>
          <w:bCs/>
        </w:rPr>
        <w:t xml:space="preserve">presentational </w:t>
      </w:r>
      <w:r w:rsidR="004C7EBE" w:rsidRPr="00711A2F">
        <w:rPr>
          <w:rFonts w:cs="Arial"/>
          <w:b/>
          <w:bCs/>
        </w:rPr>
        <w:t xml:space="preserve">and minor </w:t>
      </w:r>
      <w:r w:rsidRPr="00711A2F">
        <w:rPr>
          <w:rFonts w:cs="Arial"/>
          <w:b/>
          <w:bCs/>
        </w:rPr>
        <w:t>corrections</w:t>
      </w:r>
      <w:r w:rsidR="008B3D4F" w:rsidRPr="00711A2F">
        <w:rPr>
          <w:rFonts w:cs="Arial"/>
          <w:b/>
          <w:bCs/>
        </w:rPr>
        <w:t xml:space="preserve">. </w:t>
      </w:r>
      <w:r w:rsidRPr="00711A2F">
        <w:rPr>
          <w:rFonts w:cs="Arial"/>
        </w:rPr>
        <w:t xml:space="preserve">The revised submission must be presented to the satisfaction of the internal examiner normally within </w:t>
      </w:r>
      <w:r w:rsidR="004C7EBE" w:rsidRPr="00711A2F">
        <w:rPr>
          <w:rFonts w:cs="Arial"/>
        </w:rPr>
        <w:t>one month</w:t>
      </w:r>
      <w:r w:rsidRPr="00711A2F">
        <w:rPr>
          <w:rFonts w:cs="Arial"/>
        </w:rPr>
        <w:t xml:space="preserve"> from the date of the notification of the outcome of the examination. No award will be conferred unless the internal examiner is satisfied that all corrections have been made.</w:t>
      </w:r>
      <w:r w:rsidR="1E206655" w:rsidRPr="00711A2F">
        <w:rPr>
          <w:rFonts w:cs="Arial"/>
        </w:rPr>
        <w:t xml:space="preserve"> Any further editorial corrections, given as an outcome of the revised resubmission, must be completed within 2 weeks from the date of the notification of the outcome of the examination.</w:t>
      </w:r>
    </w:p>
    <w:p w14:paraId="7435BD7B" w14:textId="77A4455A" w:rsidR="00592DA5" w:rsidRPr="00FA7519" w:rsidRDefault="00592DA5" w:rsidP="007471EF">
      <w:pPr>
        <w:pStyle w:val="ListParagraph"/>
        <w:spacing w:line="23" w:lineRule="atLeast"/>
        <w:rPr>
          <w:rFonts w:cs="Arial"/>
          <w:szCs w:val="24"/>
        </w:rPr>
      </w:pPr>
    </w:p>
    <w:p w14:paraId="4CB317A9" w14:textId="77777777" w:rsidR="00592DA5" w:rsidRPr="00050175" w:rsidRDefault="00592DA5" w:rsidP="0003716F">
      <w:pPr>
        <w:spacing w:line="23" w:lineRule="atLeast"/>
        <w:rPr>
          <w:rFonts w:cs="Arial"/>
          <w:szCs w:val="24"/>
        </w:rPr>
      </w:pPr>
    </w:p>
    <w:p w14:paraId="6ACAFD6F" w14:textId="6BFE88DA" w:rsidR="00592DA5" w:rsidRPr="00050175" w:rsidRDefault="00592DA5" w:rsidP="007471EF">
      <w:pPr>
        <w:pStyle w:val="ListParagraph"/>
        <w:numPr>
          <w:ilvl w:val="0"/>
          <w:numId w:val="244"/>
        </w:numPr>
        <w:spacing w:line="23" w:lineRule="atLeast"/>
        <w:rPr>
          <w:rFonts w:cs="Arial"/>
          <w:szCs w:val="24"/>
        </w:rPr>
      </w:pPr>
      <w:r w:rsidRPr="00050175">
        <w:rPr>
          <w:rFonts w:cs="Arial"/>
          <w:b/>
          <w:szCs w:val="24"/>
        </w:rPr>
        <w:lastRenderedPageBreak/>
        <w:t>Award subject to minor amendments</w:t>
      </w:r>
      <w:r w:rsidR="008B3D4F" w:rsidRPr="00050175">
        <w:rPr>
          <w:rFonts w:cs="Arial"/>
          <w:b/>
          <w:szCs w:val="24"/>
        </w:rPr>
        <w:t>.</w:t>
      </w:r>
      <w:r w:rsidR="008B3D4F" w:rsidRPr="00050175">
        <w:rPr>
          <w:rFonts w:cs="Arial"/>
          <w:szCs w:val="24"/>
        </w:rPr>
        <w:t xml:space="preserve"> </w:t>
      </w:r>
      <w:r w:rsidRPr="00050175">
        <w:rPr>
          <w:rFonts w:cs="Arial"/>
          <w:szCs w:val="24"/>
        </w:rPr>
        <w:t>The resubmission addressing all amendments must be completed to the satisfaction of the internal examiner within six weeks from the date of the notification of the outcome of the examination.</w:t>
      </w:r>
      <w:r w:rsidR="008B3D4F" w:rsidRPr="00050175">
        <w:rPr>
          <w:rFonts w:cs="Arial"/>
          <w:szCs w:val="24"/>
        </w:rPr>
        <w:t xml:space="preserve"> </w:t>
      </w:r>
      <w:r w:rsidRPr="00050175">
        <w:rPr>
          <w:rFonts w:cs="Arial"/>
          <w:szCs w:val="24"/>
        </w:rPr>
        <w:t>No award will be conferred unless the internal examiner is satisfied that all corrections have been made.</w:t>
      </w:r>
    </w:p>
    <w:p w14:paraId="08698D07" w14:textId="77777777" w:rsidR="00592DA5" w:rsidRPr="00050175" w:rsidRDefault="00592DA5" w:rsidP="0003716F">
      <w:pPr>
        <w:spacing w:line="23" w:lineRule="atLeast"/>
        <w:rPr>
          <w:rFonts w:cs="Arial"/>
          <w:szCs w:val="24"/>
        </w:rPr>
      </w:pPr>
    </w:p>
    <w:p w14:paraId="74E9567B" w14:textId="71FB0D18" w:rsidR="00592DA5" w:rsidRPr="00050175" w:rsidRDefault="00592DA5" w:rsidP="007471EF">
      <w:pPr>
        <w:pStyle w:val="ListParagraph"/>
        <w:numPr>
          <w:ilvl w:val="0"/>
          <w:numId w:val="244"/>
        </w:numPr>
        <w:spacing w:line="23" w:lineRule="atLeast"/>
        <w:rPr>
          <w:rFonts w:cs="Arial"/>
          <w:szCs w:val="24"/>
        </w:rPr>
      </w:pPr>
      <w:r w:rsidRPr="00050175">
        <w:rPr>
          <w:rFonts w:cs="Arial"/>
          <w:b/>
          <w:szCs w:val="24"/>
        </w:rPr>
        <w:t>Referral to complete major amendments</w:t>
      </w:r>
      <w:r w:rsidR="00482232" w:rsidRPr="00050175">
        <w:rPr>
          <w:rFonts w:cs="Arial"/>
          <w:b/>
          <w:szCs w:val="24"/>
        </w:rPr>
        <w:t>.</w:t>
      </w:r>
      <w:r w:rsidR="00482232" w:rsidRPr="00050175">
        <w:rPr>
          <w:rFonts w:cs="Arial"/>
          <w:szCs w:val="24"/>
        </w:rPr>
        <w:t xml:space="preserve"> </w:t>
      </w:r>
      <w:r w:rsidRPr="00050175">
        <w:rPr>
          <w:rFonts w:cs="Arial"/>
          <w:szCs w:val="24"/>
        </w:rPr>
        <w:t>The resubmission addressing all amendments must be completed to the satisfac</w:t>
      </w:r>
      <w:r w:rsidR="009D57A4" w:rsidRPr="00050175">
        <w:rPr>
          <w:rFonts w:cs="Arial"/>
          <w:szCs w:val="24"/>
        </w:rPr>
        <w:t>tion of all examiners within four</w:t>
      </w:r>
      <w:r w:rsidRPr="00050175">
        <w:rPr>
          <w:rFonts w:cs="Arial"/>
          <w:szCs w:val="24"/>
        </w:rPr>
        <w:t xml:space="preserve"> months from the date of the notification of t</w:t>
      </w:r>
      <w:r w:rsidR="00482232" w:rsidRPr="00050175">
        <w:rPr>
          <w:rFonts w:cs="Arial"/>
          <w:szCs w:val="24"/>
        </w:rPr>
        <w:t xml:space="preserve">he outcome of the examination. </w:t>
      </w:r>
      <w:r w:rsidRPr="00050175">
        <w:rPr>
          <w:rFonts w:cs="Arial"/>
          <w:szCs w:val="24"/>
        </w:rPr>
        <w:t xml:space="preserve">On receipt of the resubmitted work the examiners reserve the right to require a further viva examination. </w:t>
      </w:r>
    </w:p>
    <w:p w14:paraId="36A79E6D" w14:textId="77777777" w:rsidR="00592DA5" w:rsidRPr="00050175" w:rsidRDefault="00592DA5" w:rsidP="0003716F">
      <w:pPr>
        <w:spacing w:line="23" w:lineRule="atLeast"/>
        <w:rPr>
          <w:rFonts w:cs="Arial"/>
          <w:szCs w:val="24"/>
        </w:rPr>
      </w:pPr>
    </w:p>
    <w:p w14:paraId="3700F4F4" w14:textId="74BA3DD5" w:rsidR="00592DA5" w:rsidRPr="00050175" w:rsidRDefault="00592DA5" w:rsidP="007471EF">
      <w:pPr>
        <w:pStyle w:val="ListParagraph"/>
        <w:numPr>
          <w:ilvl w:val="0"/>
          <w:numId w:val="244"/>
        </w:numPr>
        <w:spacing w:line="23" w:lineRule="atLeast"/>
        <w:rPr>
          <w:rFonts w:cs="Arial"/>
          <w:szCs w:val="24"/>
        </w:rPr>
      </w:pPr>
      <w:r w:rsidRPr="00050175">
        <w:rPr>
          <w:rFonts w:cs="Arial"/>
          <w:b/>
          <w:szCs w:val="24"/>
        </w:rPr>
        <w:t>Referral to re-write the submissi</w:t>
      </w:r>
      <w:r w:rsidR="00D2410D" w:rsidRPr="00050175">
        <w:rPr>
          <w:rFonts w:cs="Arial"/>
          <w:b/>
          <w:szCs w:val="24"/>
        </w:rPr>
        <w:t>on</w:t>
      </w:r>
      <w:r w:rsidR="00482232" w:rsidRPr="00050175">
        <w:rPr>
          <w:rFonts w:cs="Arial"/>
          <w:b/>
          <w:szCs w:val="24"/>
        </w:rPr>
        <w:t xml:space="preserve">. </w:t>
      </w:r>
      <w:r w:rsidRPr="00050175">
        <w:rPr>
          <w:rFonts w:cs="Arial"/>
          <w:szCs w:val="24"/>
        </w:rPr>
        <w:t xml:space="preserve">The resubmission must be completed to the satisfaction of all examiners within </w:t>
      </w:r>
      <w:r w:rsidR="009D57A4" w:rsidRPr="00050175">
        <w:rPr>
          <w:rFonts w:cs="Arial"/>
          <w:szCs w:val="24"/>
        </w:rPr>
        <w:t>six months</w:t>
      </w:r>
      <w:r w:rsidR="00482232" w:rsidRPr="00050175">
        <w:rPr>
          <w:rFonts w:cs="Arial"/>
          <w:szCs w:val="24"/>
        </w:rPr>
        <w:t xml:space="preserve">. </w:t>
      </w:r>
      <w:r w:rsidRPr="00050175">
        <w:rPr>
          <w:rFonts w:cs="Arial"/>
          <w:szCs w:val="24"/>
        </w:rPr>
        <w:t>On receipt of the resubmitted work the requirement for a viva examination is at the discretion of the examiners.</w:t>
      </w:r>
    </w:p>
    <w:p w14:paraId="3AC2026B" w14:textId="77777777" w:rsidR="00592DA5" w:rsidRPr="00050175" w:rsidRDefault="00592DA5" w:rsidP="0003716F">
      <w:pPr>
        <w:spacing w:line="23" w:lineRule="atLeast"/>
        <w:rPr>
          <w:rFonts w:cs="Arial"/>
          <w:szCs w:val="24"/>
        </w:rPr>
      </w:pPr>
    </w:p>
    <w:p w14:paraId="3FE38B2D" w14:textId="0B8C6ED1" w:rsidR="00592DA5" w:rsidRPr="00050175" w:rsidRDefault="00592DA5" w:rsidP="007471EF">
      <w:pPr>
        <w:pStyle w:val="ListParagraph"/>
        <w:numPr>
          <w:ilvl w:val="0"/>
          <w:numId w:val="244"/>
        </w:numPr>
        <w:spacing w:line="23" w:lineRule="atLeast"/>
        <w:rPr>
          <w:rFonts w:cs="Arial"/>
          <w:szCs w:val="24"/>
        </w:rPr>
      </w:pPr>
      <w:r w:rsidRPr="00050175">
        <w:rPr>
          <w:rFonts w:cs="Arial"/>
          <w:b/>
          <w:szCs w:val="24"/>
        </w:rPr>
        <w:t>Fail so that the candidate is not awarded a degree.</w:t>
      </w:r>
      <w:r w:rsidRPr="00050175">
        <w:rPr>
          <w:rFonts w:cs="Arial"/>
          <w:szCs w:val="24"/>
        </w:rPr>
        <w:t xml:space="preserve"> </w:t>
      </w:r>
    </w:p>
    <w:p w14:paraId="57B884C8" w14:textId="77777777" w:rsidR="0092726A" w:rsidRPr="00050175" w:rsidRDefault="0092726A" w:rsidP="0003716F">
      <w:pPr>
        <w:spacing w:line="23" w:lineRule="atLeast"/>
        <w:rPr>
          <w:rFonts w:cs="Arial"/>
          <w:b/>
          <w:szCs w:val="24"/>
        </w:rPr>
      </w:pPr>
      <w:bookmarkStart w:id="144" w:name="_Toc487807597"/>
    </w:p>
    <w:p w14:paraId="37AA2B5C" w14:textId="1118D8CB" w:rsidR="00592DA5" w:rsidRPr="00050175" w:rsidRDefault="00E30459" w:rsidP="00F13E68">
      <w:pPr>
        <w:pStyle w:val="Heading3"/>
      </w:pPr>
      <w:bookmarkStart w:id="145" w:name="_Toc204791233"/>
      <w:r w:rsidRPr="00050175">
        <w:t>D6.</w:t>
      </w:r>
      <w:r w:rsidR="00AC2125" w:rsidRPr="00050175">
        <w:t>6</w:t>
      </w:r>
      <w:r w:rsidRPr="00050175">
        <w:t xml:space="preserve"> </w:t>
      </w:r>
      <w:r w:rsidR="00592DA5" w:rsidRPr="00050175">
        <w:t xml:space="preserve">Recommendations </w:t>
      </w:r>
      <w:r w:rsidR="001B07BD" w:rsidRPr="00050175">
        <w:t>f</w:t>
      </w:r>
      <w:r w:rsidR="00592DA5" w:rsidRPr="00050175">
        <w:t xml:space="preserve">ollowing the </w:t>
      </w:r>
      <w:r w:rsidR="001B07BD" w:rsidRPr="00050175">
        <w:t>submission of minor amendments</w:t>
      </w:r>
      <w:bookmarkEnd w:id="144"/>
      <w:r w:rsidR="000B2186" w:rsidRPr="00050175">
        <w:t xml:space="preserve"> (MRes)</w:t>
      </w:r>
      <w:r w:rsidR="001B07BD" w:rsidRPr="00050175">
        <w:t>:</w:t>
      </w:r>
      <w:bookmarkEnd w:id="145"/>
    </w:p>
    <w:p w14:paraId="164E2BB6" w14:textId="77777777" w:rsidR="00592DA5" w:rsidRPr="00050175" w:rsidRDefault="00592DA5" w:rsidP="0003716F">
      <w:pPr>
        <w:spacing w:line="23" w:lineRule="atLeast"/>
        <w:rPr>
          <w:rFonts w:cs="Arial"/>
          <w:szCs w:val="24"/>
        </w:rPr>
      </w:pPr>
    </w:p>
    <w:p w14:paraId="36648964" w14:textId="1A0E9EE5" w:rsidR="00592DA5" w:rsidRPr="00050175" w:rsidRDefault="000E7099" w:rsidP="0003716F">
      <w:pPr>
        <w:pStyle w:val="ListParagraph"/>
        <w:numPr>
          <w:ilvl w:val="0"/>
          <w:numId w:val="75"/>
        </w:numPr>
        <w:spacing w:line="23" w:lineRule="atLeast"/>
        <w:rPr>
          <w:rFonts w:cs="Arial"/>
          <w:szCs w:val="24"/>
        </w:rPr>
      </w:pPr>
      <w:r w:rsidRPr="00050175">
        <w:rPr>
          <w:rFonts w:cs="Arial"/>
          <w:b/>
          <w:szCs w:val="24"/>
        </w:rPr>
        <w:t xml:space="preserve">Award </w:t>
      </w:r>
      <w:r w:rsidRPr="00050175">
        <w:rPr>
          <w:rFonts w:cs="Arial"/>
          <w:szCs w:val="24"/>
        </w:rPr>
        <w:t>(without amendments)</w:t>
      </w:r>
      <w:r w:rsidR="009973F3" w:rsidRPr="00050175">
        <w:rPr>
          <w:rFonts w:cs="Arial"/>
          <w:szCs w:val="24"/>
        </w:rPr>
        <w:t>.</w:t>
      </w:r>
    </w:p>
    <w:p w14:paraId="1E51CA3C" w14:textId="446AB8C5" w:rsidR="009D203A" w:rsidRPr="00050175" w:rsidRDefault="009D203A">
      <w:pPr>
        <w:rPr>
          <w:rFonts w:cs="Arial"/>
          <w:b/>
          <w:szCs w:val="24"/>
        </w:rPr>
      </w:pPr>
    </w:p>
    <w:p w14:paraId="6FDFF80C" w14:textId="419C083B" w:rsidR="00592DA5" w:rsidRPr="00050175" w:rsidRDefault="00592DA5" w:rsidP="00FC2A67">
      <w:pPr>
        <w:pStyle w:val="ListParagraph"/>
        <w:numPr>
          <w:ilvl w:val="0"/>
          <w:numId w:val="75"/>
        </w:numPr>
        <w:spacing w:line="23" w:lineRule="atLeast"/>
        <w:rPr>
          <w:rFonts w:cs="Arial"/>
        </w:rPr>
      </w:pPr>
      <w:r w:rsidRPr="00050175">
        <w:rPr>
          <w:rFonts w:cs="Arial"/>
          <w:b/>
          <w:bCs/>
        </w:rPr>
        <w:t>Award subject to the completion of editorial</w:t>
      </w:r>
      <w:r w:rsidR="004C7EBE" w:rsidRPr="00050175">
        <w:rPr>
          <w:rFonts w:cs="Arial"/>
          <w:b/>
          <w:bCs/>
        </w:rPr>
        <w:t xml:space="preserve">, </w:t>
      </w:r>
      <w:r w:rsidRPr="00050175">
        <w:rPr>
          <w:rFonts w:cs="Arial"/>
          <w:b/>
          <w:bCs/>
        </w:rPr>
        <w:t xml:space="preserve">presentational </w:t>
      </w:r>
      <w:r w:rsidR="004C7EBE" w:rsidRPr="00050175">
        <w:rPr>
          <w:rFonts w:cs="Arial"/>
          <w:b/>
          <w:bCs/>
        </w:rPr>
        <w:t xml:space="preserve">and minor </w:t>
      </w:r>
      <w:r w:rsidRPr="00050175">
        <w:rPr>
          <w:rFonts w:cs="Arial"/>
          <w:b/>
          <w:bCs/>
        </w:rPr>
        <w:t>corrections</w:t>
      </w:r>
      <w:r w:rsidR="009973F3" w:rsidRPr="00050175">
        <w:rPr>
          <w:rFonts w:cs="Arial"/>
          <w:b/>
          <w:bCs/>
        </w:rPr>
        <w:t>.</w:t>
      </w:r>
      <w:r w:rsidR="009973F3" w:rsidRPr="00050175">
        <w:rPr>
          <w:rFonts w:cs="Arial"/>
        </w:rPr>
        <w:t xml:space="preserve"> </w:t>
      </w:r>
      <w:r w:rsidRPr="00050175">
        <w:rPr>
          <w:rFonts w:cs="Arial"/>
        </w:rPr>
        <w:t xml:space="preserve">The revised submission must be presented to the satisfaction of the internal examiner normally within </w:t>
      </w:r>
      <w:r w:rsidR="004C7EBE" w:rsidRPr="00050175">
        <w:rPr>
          <w:rFonts w:cs="Arial"/>
        </w:rPr>
        <w:t>one month</w:t>
      </w:r>
      <w:r w:rsidRPr="00050175">
        <w:rPr>
          <w:rFonts w:cs="Arial"/>
        </w:rPr>
        <w:t xml:space="preserve"> from the date of the notification of t</w:t>
      </w:r>
      <w:r w:rsidR="009973F3" w:rsidRPr="00050175">
        <w:rPr>
          <w:rFonts w:cs="Arial"/>
        </w:rPr>
        <w:t xml:space="preserve">he outcome of the examination. </w:t>
      </w:r>
      <w:r w:rsidRPr="00050175">
        <w:rPr>
          <w:rFonts w:cs="Arial"/>
        </w:rPr>
        <w:t>No award will be conferred unless the internal examiner is satisfied that all corrections have been made.</w:t>
      </w:r>
      <w:r w:rsidR="0C63D017" w:rsidRPr="00050175">
        <w:rPr>
          <w:rFonts w:cs="Arial"/>
        </w:rPr>
        <w:t xml:space="preserve"> Any further editorial corrections, given as an outcome of the revised resubmission, must be completed within 2 weeks from the date of the notification of the outcome of the examination.</w:t>
      </w:r>
    </w:p>
    <w:p w14:paraId="7E3BC769" w14:textId="77777777" w:rsidR="00592DA5" w:rsidRPr="00050175" w:rsidRDefault="00592DA5" w:rsidP="0003716F">
      <w:pPr>
        <w:spacing w:line="23" w:lineRule="atLeast"/>
        <w:rPr>
          <w:rFonts w:cs="Arial"/>
          <w:szCs w:val="24"/>
        </w:rPr>
      </w:pPr>
    </w:p>
    <w:p w14:paraId="565E0C71" w14:textId="77777777" w:rsidR="00592DA5" w:rsidRPr="00050175" w:rsidRDefault="00592DA5" w:rsidP="009973F3">
      <w:pPr>
        <w:pStyle w:val="ListParagraph"/>
        <w:numPr>
          <w:ilvl w:val="0"/>
          <w:numId w:val="75"/>
        </w:numPr>
        <w:spacing w:line="23" w:lineRule="atLeast"/>
        <w:rPr>
          <w:rFonts w:cs="Arial"/>
          <w:szCs w:val="24"/>
        </w:rPr>
      </w:pPr>
      <w:r w:rsidRPr="00050175">
        <w:rPr>
          <w:rFonts w:cs="Arial"/>
          <w:b/>
          <w:szCs w:val="24"/>
        </w:rPr>
        <w:t>Fail</w:t>
      </w:r>
      <w:r w:rsidRPr="00050175">
        <w:rPr>
          <w:rFonts w:cs="Arial"/>
          <w:szCs w:val="24"/>
        </w:rPr>
        <w:t xml:space="preserve"> </w:t>
      </w:r>
      <w:r w:rsidRPr="00050175">
        <w:rPr>
          <w:rFonts w:cs="Arial"/>
          <w:b/>
          <w:szCs w:val="24"/>
        </w:rPr>
        <w:t>so that the candidate is not awarded a degree.</w:t>
      </w:r>
      <w:r w:rsidRPr="00050175">
        <w:rPr>
          <w:rFonts w:cs="Arial"/>
          <w:szCs w:val="24"/>
        </w:rPr>
        <w:t xml:space="preserve"> </w:t>
      </w:r>
    </w:p>
    <w:p w14:paraId="71102A48" w14:textId="77777777" w:rsidR="00592DA5" w:rsidRPr="00050175" w:rsidRDefault="00592DA5" w:rsidP="0003716F">
      <w:pPr>
        <w:spacing w:line="23" w:lineRule="atLeast"/>
        <w:rPr>
          <w:rFonts w:cs="Arial"/>
          <w:szCs w:val="24"/>
        </w:rPr>
      </w:pPr>
    </w:p>
    <w:p w14:paraId="14330731" w14:textId="71ED3E11" w:rsidR="00592DA5" w:rsidRPr="00050175" w:rsidRDefault="00E30459" w:rsidP="0003716F">
      <w:pPr>
        <w:spacing w:line="23" w:lineRule="atLeast"/>
        <w:rPr>
          <w:rFonts w:cs="Arial"/>
          <w:szCs w:val="24"/>
        </w:rPr>
      </w:pPr>
      <w:r w:rsidRPr="00050175">
        <w:rPr>
          <w:rFonts w:cs="Arial"/>
          <w:szCs w:val="24"/>
        </w:rPr>
        <w:t>D6.</w:t>
      </w:r>
      <w:r w:rsidR="00AC2125" w:rsidRPr="00050175">
        <w:rPr>
          <w:rFonts w:cs="Arial"/>
          <w:szCs w:val="24"/>
        </w:rPr>
        <w:t>6.1</w:t>
      </w:r>
      <w:r w:rsidRPr="00050175">
        <w:rPr>
          <w:rFonts w:cs="Arial"/>
          <w:szCs w:val="24"/>
        </w:rPr>
        <w:t xml:space="preserve"> </w:t>
      </w:r>
      <w:r w:rsidR="00592DA5" w:rsidRPr="00050175">
        <w:rPr>
          <w:rFonts w:cs="Arial"/>
          <w:szCs w:val="24"/>
        </w:rPr>
        <w:t>Where a candidate has been required to complete minor amendments and resubmits work that is not to the satisfaction of the internal examiner, the work must be presented for consideration by all examiners before a recommendation can be made.</w:t>
      </w:r>
    </w:p>
    <w:p w14:paraId="31BFAC5A" w14:textId="4D1E6AE1" w:rsidR="003B651F" w:rsidRPr="00050175" w:rsidRDefault="003B651F" w:rsidP="0003716F">
      <w:pPr>
        <w:spacing w:line="23" w:lineRule="atLeast"/>
        <w:rPr>
          <w:rFonts w:cs="Arial"/>
          <w:szCs w:val="24"/>
          <w:u w:val="single"/>
        </w:rPr>
      </w:pP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p>
    <w:p w14:paraId="04A7A02C" w14:textId="77777777" w:rsidR="00592DA5" w:rsidRPr="00050175" w:rsidRDefault="00592DA5" w:rsidP="0003716F">
      <w:pPr>
        <w:spacing w:line="23" w:lineRule="atLeast"/>
        <w:rPr>
          <w:rFonts w:cs="Arial"/>
          <w:szCs w:val="24"/>
        </w:rPr>
      </w:pPr>
    </w:p>
    <w:p w14:paraId="2DB86265" w14:textId="25347B41" w:rsidR="00592DA5" w:rsidRPr="00050175" w:rsidRDefault="00E30459" w:rsidP="00F13E68">
      <w:pPr>
        <w:pStyle w:val="Heading3"/>
      </w:pPr>
      <w:bookmarkStart w:id="146" w:name="_Toc487807598"/>
      <w:bookmarkStart w:id="147" w:name="_Toc204791234"/>
      <w:r w:rsidRPr="00050175">
        <w:t>D6.</w:t>
      </w:r>
      <w:r w:rsidR="00AC2125" w:rsidRPr="00050175">
        <w:t xml:space="preserve">7 </w:t>
      </w:r>
      <w:r w:rsidR="00592DA5" w:rsidRPr="00050175">
        <w:t xml:space="preserve">Recommendations </w:t>
      </w:r>
      <w:r w:rsidR="001B07BD" w:rsidRPr="00050175">
        <w:t>following the submission of referred work</w:t>
      </w:r>
      <w:bookmarkEnd w:id="146"/>
      <w:r w:rsidR="001B07BD" w:rsidRPr="00050175">
        <w:t xml:space="preserve"> </w:t>
      </w:r>
      <w:r w:rsidR="00592DA5" w:rsidRPr="00050175">
        <w:t>(MRes)</w:t>
      </w:r>
      <w:r w:rsidR="00D2410D" w:rsidRPr="00050175">
        <w:t>:</w:t>
      </w:r>
      <w:bookmarkEnd w:id="147"/>
    </w:p>
    <w:p w14:paraId="15A38F31" w14:textId="77777777" w:rsidR="00592DA5" w:rsidRPr="00050175" w:rsidRDefault="00592DA5" w:rsidP="0003716F">
      <w:pPr>
        <w:spacing w:line="23" w:lineRule="atLeast"/>
        <w:rPr>
          <w:rFonts w:cs="Arial"/>
          <w:szCs w:val="24"/>
        </w:rPr>
      </w:pPr>
    </w:p>
    <w:p w14:paraId="59EB9C5E" w14:textId="1321F9A6" w:rsidR="00592DA5" w:rsidRDefault="7EC4DD0A" w:rsidP="0003716F">
      <w:pPr>
        <w:spacing w:line="23" w:lineRule="atLeast"/>
        <w:rPr>
          <w:rFonts w:cs="Arial"/>
        </w:rPr>
      </w:pPr>
      <w:r w:rsidRPr="00050175">
        <w:rPr>
          <w:rFonts w:cs="Arial"/>
        </w:rPr>
        <w:t>D6.</w:t>
      </w:r>
      <w:r w:rsidR="552B792B" w:rsidRPr="00050175">
        <w:rPr>
          <w:rFonts w:cs="Arial"/>
        </w:rPr>
        <w:t>7.1</w:t>
      </w:r>
      <w:r w:rsidRPr="00050175">
        <w:rPr>
          <w:rFonts w:cs="Arial"/>
        </w:rPr>
        <w:t xml:space="preserve"> </w:t>
      </w:r>
      <w:r w:rsidR="000B78AE">
        <w:rPr>
          <w:rFonts w:cs="Arial"/>
        </w:rPr>
        <w:t xml:space="preserve">No further </w:t>
      </w:r>
      <w:r w:rsidR="051F5DC6" w:rsidRPr="00050175">
        <w:rPr>
          <w:rFonts w:cs="Arial"/>
        </w:rPr>
        <w:t>opportunity</w:t>
      </w:r>
      <w:r w:rsidR="000B78AE">
        <w:rPr>
          <w:rFonts w:cs="Arial"/>
        </w:rPr>
        <w:t xml:space="preserve"> will be permitted </w:t>
      </w:r>
      <w:r w:rsidR="051F5DC6" w:rsidRPr="00050175">
        <w:rPr>
          <w:rFonts w:cs="Arial"/>
        </w:rPr>
        <w:t>for referral</w:t>
      </w:r>
      <w:r w:rsidR="00DD65BF">
        <w:rPr>
          <w:rFonts w:cs="Arial"/>
        </w:rPr>
        <w:t xml:space="preserve"> </w:t>
      </w:r>
      <w:r w:rsidR="750239E2" w:rsidRPr="00050175">
        <w:rPr>
          <w:rFonts w:cs="Arial"/>
        </w:rPr>
        <w:t>to complete major amendments or</w:t>
      </w:r>
      <w:r w:rsidR="00DD65BF">
        <w:rPr>
          <w:rFonts w:cs="Arial"/>
        </w:rPr>
        <w:t xml:space="preserve"> for</w:t>
      </w:r>
      <w:r w:rsidR="750239E2" w:rsidRPr="00050175">
        <w:rPr>
          <w:rFonts w:cs="Arial"/>
        </w:rPr>
        <w:t xml:space="preserve"> </w:t>
      </w:r>
      <w:r w:rsidR="00B426A9" w:rsidRPr="00050175">
        <w:rPr>
          <w:rFonts w:cs="Arial"/>
        </w:rPr>
        <w:t>r</w:t>
      </w:r>
      <w:r w:rsidR="750239E2" w:rsidRPr="00050175">
        <w:rPr>
          <w:rFonts w:cs="Arial"/>
        </w:rPr>
        <w:t>eferral to re-write the submission</w:t>
      </w:r>
      <w:r w:rsidR="00DD65BF">
        <w:rPr>
          <w:rFonts w:cs="Arial"/>
        </w:rPr>
        <w:t>.</w:t>
      </w:r>
    </w:p>
    <w:p w14:paraId="6F65BDBE" w14:textId="77777777" w:rsidR="009C7BE3" w:rsidRPr="00050175" w:rsidRDefault="009C7BE3" w:rsidP="0003716F">
      <w:pPr>
        <w:spacing w:line="23" w:lineRule="atLeast"/>
        <w:rPr>
          <w:rFonts w:cs="Arial"/>
          <w:szCs w:val="24"/>
        </w:rPr>
      </w:pPr>
    </w:p>
    <w:p w14:paraId="3EDAB863" w14:textId="4E550CCD" w:rsidR="00592DA5" w:rsidRPr="00050175" w:rsidRDefault="00E30459" w:rsidP="0003716F">
      <w:pPr>
        <w:spacing w:line="23" w:lineRule="atLeast"/>
        <w:rPr>
          <w:rFonts w:cs="Arial"/>
          <w:szCs w:val="24"/>
        </w:rPr>
      </w:pPr>
      <w:r w:rsidRPr="00050175">
        <w:rPr>
          <w:rFonts w:cs="Arial"/>
          <w:szCs w:val="24"/>
        </w:rPr>
        <w:t>D6.</w:t>
      </w:r>
      <w:r w:rsidR="00AC2125" w:rsidRPr="00050175">
        <w:rPr>
          <w:rFonts w:cs="Arial"/>
          <w:szCs w:val="24"/>
        </w:rPr>
        <w:t>7.2</w:t>
      </w:r>
      <w:r w:rsidRPr="00050175">
        <w:rPr>
          <w:rFonts w:cs="Arial"/>
          <w:szCs w:val="24"/>
        </w:rPr>
        <w:t xml:space="preserve"> </w:t>
      </w:r>
      <w:r w:rsidR="00592DA5" w:rsidRPr="00050175">
        <w:rPr>
          <w:rFonts w:cs="Arial"/>
          <w:szCs w:val="24"/>
        </w:rPr>
        <w:t>Following the examination of referred work (including a viva examination where required), the examiners may recommend:</w:t>
      </w:r>
    </w:p>
    <w:p w14:paraId="67E07991" w14:textId="77777777" w:rsidR="00592DA5" w:rsidRPr="00050175" w:rsidRDefault="00592DA5" w:rsidP="0003716F">
      <w:pPr>
        <w:spacing w:line="23" w:lineRule="atLeast"/>
        <w:rPr>
          <w:rFonts w:cs="Arial"/>
          <w:szCs w:val="24"/>
        </w:rPr>
      </w:pPr>
    </w:p>
    <w:p w14:paraId="29A49415" w14:textId="1E563CA7" w:rsidR="00592DA5" w:rsidRPr="00050175" w:rsidRDefault="00592DA5" w:rsidP="00F13E68">
      <w:pPr>
        <w:pStyle w:val="ListParagraph"/>
        <w:numPr>
          <w:ilvl w:val="0"/>
          <w:numId w:val="151"/>
        </w:numPr>
        <w:spacing w:line="23" w:lineRule="atLeast"/>
        <w:rPr>
          <w:rFonts w:cs="Arial"/>
          <w:szCs w:val="24"/>
        </w:rPr>
      </w:pPr>
      <w:r w:rsidRPr="00050175">
        <w:rPr>
          <w:rFonts w:cs="Arial"/>
          <w:b/>
          <w:szCs w:val="24"/>
        </w:rPr>
        <w:t>Award</w:t>
      </w:r>
      <w:r w:rsidRPr="00050175">
        <w:rPr>
          <w:rFonts w:cs="Arial"/>
          <w:szCs w:val="24"/>
        </w:rPr>
        <w:t xml:space="preserve"> (without amendments)</w:t>
      </w:r>
      <w:r w:rsidR="00E4324C" w:rsidRPr="00050175">
        <w:rPr>
          <w:rFonts w:cs="Arial"/>
          <w:szCs w:val="24"/>
        </w:rPr>
        <w:t>.</w:t>
      </w:r>
    </w:p>
    <w:p w14:paraId="29D1AC64" w14:textId="77777777" w:rsidR="00592DA5" w:rsidRPr="00050175" w:rsidRDefault="00592DA5" w:rsidP="0003716F">
      <w:pPr>
        <w:spacing w:line="23" w:lineRule="atLeast"/>
        <w:rPr>
          <w:rFonts w:cs="Arial"/>
          <w:szCs w:val="24"/>
        </w:rPr>
      </w:pPr>
    </w:p>
    <w:p w14:paraId="128F8511" w14:textId="416925FF" w:rsidR="00592DA5" w:rsidRPr="00050175" w:rsidRDefault="00592DA5" w:rsidP="055E74DD">
      <w:pPr>
        <w:pStyle w:val="ListParagraph"/>
        <w:numPr>
          <w:ilvl w:val="0"/>
          <w:numId w:val="151"/>
        </w:numPr>
        <w:spacing w:line="23" w:lineRule="atLeast"/>
        <w:rPr>
          <w:rFonts w:cs="Arial"/>
        </w:rPr>
      </w:pPr>
      <w:r w:rsidRPr="00050175">
        <w:rPr>
          <w:rFonts w:cs="Arial"/>
          <w:b/>
          <w:szCs w:val="24"/>
        </w:rPr>
        <w:t>Award subject to the completion of editorial</w:t>
      </w:r>
      <w:r w:rsidR="004C7EBE" w:rsidRPr="00050175">
        <w:rPr>
          <w:rFonts w:cs="Arial"/>
          <w:b/>
          <w:szCs w:val="24"/>
        </w:rPr>
        <w:t>,</w:t>
      </w:r>
      <w:r w:rsidRPr="00050175">
        <w:rPr>
          <w:rFonts w:cs="Arial"/>
          <w:b/>
          <w:szCs w:val="24"/>
        </w:rPr>
        <w:t xml:space="preserve"> presentational </w:t>
      </w:r>
      <w:r w:rsidR="004C7EBE" w:rsidRPr="00050175">
        <w:rPr>
          <w:rFonts w:cs="Arial"/>
          <w:b/>
          <w:szCs w:val="24"/>
        </w:rPr>
        <w:t xml:space="preserve">and minor </w:t>
      </w:r>
      <w:r w:rsidRPr="00050175">
        <w:rPr>
          <w:rFonts w:cs="Arial"/>
          <w:b/>
          <w:szCs w:val="24"/>
        </w:rPr>
        <w:t>corrections</w:t>
      </w:r>
      <w:r w:rsidR="00E4324C" w:rsidRPr="00050175">
        <w:rPr>
          <w:rFonts w:cs="Arial"/>
          <w:b/>
          <w:szCs w:val="24"/>
        </w:rPr>
        <w:t xml:space="preserve">. </w:t>
      </w:r>
      <w:r w:rsidRPr="00050175">
        <w:rPr>
          <w:rFonts w:cs="Arial"/>
          <w:szCs w:val="24"/>
        </w:rPr>
        <w:t xml:space="preserve">The revised submission must be presented to the satisfaction of the internal examiner normally within </w:t>
      </w:r>
      <w:r w:rsidR="004C7EBE" w:rsidRPr="00050175">
        <w:rPr>
          <w:rFonts w:cs="Arial"/>
          <w:szCs w:val="24"/>
        </w:rPr>
        <w:t>one month</w:t>
      </w:r>
      <w:r w:rsidRPr="00050175">
        <w:rPr>
          <w:rFonts w:cs="Arial"/>
          <w:szCs w:val="24"/>
        </w:rPr>
        <w:t xml:space="preserve"> from the date of the notification of t</w:t>
      </w:r>
      <w:r w:rsidR="00E4324C" w:rsidRPr="00050175">
        <w:rPr>
          <w:rFonts w:cs="Arial"/>
          <w:szCs w:val="24"/>
        </w:rPr>
        <w:t xml:space="preserve">he </w:t>
      </w:r>
      <w:r w:rsidR="00E4324C" w:rsidRPr="00050175">
        <w:rPr>
          <w:rFonts w:cs="Arial"/>
          <w:szCs w:val="24"/>
        </w:rPr>
        <w:lastRenderedPageBreak/>
        <w:t xml:space="preserve">outcome of the examination. </w:t>
      </w:r>
      <w:r w:rsidRPr="00050175">
        <w:rPr>
          <w:rFonts w:cs="Arial"/>
          <w:szCs w:val="24"/>
        </w:rPr>
        <w:t>No award will be conferred unless the internal examiner is satisfied that all corrections have been made.</w:t>
      </w:r>
      <w:r w:rsidR="6E948A32" w:rsidRPr="00050175">
        <w:rPr>
          <w:rFonts w:cs="Arial"/>
        </w:rPr>
        <w:t xml:space="preserve"> Any further editorial corrections, given as an outcome of the revised resubmission, must be completed within 2 weeks from the date of the notification of the outcome of the examination.</w:t>
      </w:r>
    </w:p>
    <w:p w14:paraId="4BCDBF98" w14:textId="77777777" w:rsidR="00592DA5" w:rsidRPr="00050175" w:rsidRDefault="00592DA5" w:rsidP="0003716F">
      <w:pPr>
        <w:spacing w:line="23" w:lineRule="atLeast"/>
        <w:rPr>
          <w:rFonts w:cs="Arial"/>
          <w:szCs w:val="24"/>
        </w:rPr>
      </w:pPr>
    </w:p>
    <w:p w14:paraId="17508BC7" w14:textId="0EB43143" w:rsidR="00592DA5" w:rsidRPr="00050175" w:rsidRDefault="00592DA5" w:rsidP="00F13E68">
      <w:pPr>
        <w:pStyle w:val="ListParagraph"/>
        <w:numPr>
          <w:ilvl w:val="0"/>
          <w:numId w:val="151"/>
        </w:numPr>
        <w:spacing w:line="23" w:lineRule="atLeast"/>
        <w:rPr>
          <w:rFonts w:cs="Arial"/>
          <w:szCs w:val="24"/>
        </w:rPr>
      </w:pPr>
      <w:r w:rsidRPr="00050175">
        <w:rPr>
          <w:rFonts w:cs="Arial"/>
          <w:b/>
          <w:szCs w:val="24"/>
        </w:rPr>
        <w:t>Award subject to minor amendments</w:t>
      </w:r>
      <w:r w:rsidR="00E4324C" w:rsidRPr="00050175">
        <w:rPr>
          <w:rFonts w:cs="Arial"/>
          <w:b/>
          <w:szCs w:val="24"/>
        </w:rPr>
        <w:t xml:space="preserve">. </w:t>
      </w:r>
      <w:r w:rsidRPr="00050175">
        <w:rPr>
          <w:rFonts w:cs="Arial"/>
          <w:szCs w:val="24"/>
        </w:rPr>
        <w:t>The resubmission, addressing all amendments, must be completed to the satisfaction of the internal examiner within six weeks from the date of the notification of the outcome of the examination.</w:t>
      </w:r>
      <w:r w:rsidR="00E4324C" w:rsidRPr="00050175">
        <w:rPr>
          <w:rFonts w:cs="Arial"/>
          <w:szCs w:val="24"/>
        </w:rPr>
        <w:t xml:space="preserve"> </w:t>
      </w:r>
      <w:r w:rsidRPr="00050175">
        <w:rPr>
          <w:rFonts w:cs="Arial"/>
          <w:szCs w:val="24"/>
        </w:rPr>
        <w:t>No award will be conferred unless the internal examiner is satisfied that all corrections have been made.</w:t>
      </w:r>
    </w:p>
    <w:p w14:paraId="080F0659" w14:textId="77777777" w:rsidR="00592DA5" w:rsidRPr="00050175" w:rsidRDefault="00592DA5" w:rsidP="0003716F">
      <w:pPr>
        <w:spacing w:line="23" w:lineRule="atLeast"/>
        <w:rPr>
          <w:rFonts w:cs="Arial"/>
          <w:szCs w:val="24"/>
        </w:rPr>
      </w:pPr>
    </w:p>
    <w:p w14:paraId="43732886" w14:textId="77777777" w:rsidR="00592DA5" w:rsidRPr="00050175" w:rsidRDefault="00592DA5" w:rsidP="00F13E68">
      <w:pPr>
        <w:pStyle w:val="ListParagraph"/>
        <w:numPr>
          <w:ilvl w:val="0"/>
          <w:numId w:val="151"/>
        </w:numPr>
        <w:spacing w:line="23" w:lineRule="atLeast"/>
        <w:rPr>
          <w:rFonts w:cs="Arial"/>
          <w:szCs w:val="24"/>
        </w:rPr>
      </w:pPr>
      <w:r w:rsidRPr="00050175">
        <w:rPr>
          <w:rFonts w:cs="Arial"/>
          <w:b/>
          <w:szCs w:val="24"/>
        </w:rPr>
        <w:t>Fail</w:t>
      </w:r>
      <w:r w:rsidRPr="00050175">
        <w:rPr>
          <w:rFonts w:cs="Arial"/>
          <w:szCs w:val="24"/>
        </w:rPr>
        <w:t xml:space="preserve"> </w:t>
      </w:r>
      <w:r w:rsidRPr="00050175">
        <w:rPr>
          <w:rFonts w:cs="Arial"/>
          <w:b/>
          <w:szCs w:val="24"/>
        </w:rPr>
        <w:t>so that the candidate is not awarded a degree</w:t>
      </w:r>
      <w:r w:rsidRPr="00050175">
        <w:rPr>
          <w:rFonts w:cs="Arial"/>
          <w:szCs w:val="24"/>
        </w:rPr>
        <w:t>.</w:t>
      </w:r>
    </w:p>
    <w:p w14:paraId="33E66C41" w14:textId="77777777" w:rsidR="00592DA5" w:rsidRPr="00050175" w:rsidRDefault="00592DA5" w:rsidP="0003716F">
      <w:pPr>
        <w:spacing w:line="23" w:lineRule="atLeast"/>
        <w:rPr>
          <w:rFonts w:cs="Arial"/>
          <w:szCs w:val="24"/>
        </w:rPr>
      </w:pPr>
    </w:p>
    <w:p w14:paraId="600C8225" w14:textId="4FD6B31D" w:rsidR="00592DA5" w:rsidRPr="00050175" w:rsidRDefault="00E30459" w:rsidP="0003716F">
      <w:pPr>
        <w:spacing w:line="23" w:lineRule="atLeast"/>
        <w:rPr>
          <w:rFonts w:cs="Arial"/>
          <w:szCs w:val="24"/>
        </w:rPr>
      </w:pPr>
      <w:r w:rsidRPr="00050175">
        <w:rPr>
          <w:rFonts w:cs="Arial"/>
          <w:szCs w:val="24"/>
        </w:rPr>
        <w:t>D6.</w:t>
      </w:r>
      <w:r w:rsidR="00AC2125" w:rsidRPr="00050175">
        <w:rPr>
          <w:rFonts w:cs="Arial"/>
          <w:szCs w:val="24"/>
        </w:rPr>
        <w:t>7.3</w:t>
      </w:r>
      <w:r w:rsidRPr="00050175">
        <w:rPr>
          <w:rFonts w:cs="Arial"/>
          <w:szCs w:val="24"/>
        </w:rPr>
        <w:t xml:space="preserve"> </w:t>
      </w:r>
      <w:r w:rsidR="00592DA5" w:rsidRPr="00050175">
        <w:rPr>
          <w:rFonts w:cs="Arial"/>
          <w:szCs w:val="24"/>
        </w:rPr>
        <w:t xml:space="preserve">Any </w:t>
      </w:r>
      <w:r w:rsidR="006E10BF">
        <w:rPr>
          <w:rFonts w:cs="Arial"/>
          <w:szCs w:val="24"/>
        </w:rPr>
        <w:t>exit</w:t>
      </w:r>
      <w:r w:rsidR="00592DA5" w:rsidRPr="00050175">
        <w:rPr>
          <w:rFonts w:cs="Arial"/>
          <w:szCs w:val="24"/>
        </w:rPr>
        <w:t xml:space="preserve"> award for which the candidate is eligible, based on credits previously achieved as part of the taught element, will be conferred at this point.</w:t>
      </w:r>
      <w:r w:rsidR="00592DA5" w:rsidRPr="00050175">
        <w:rPr>
          <w:rFonts w:cs="Arial"/>
          <w:szCs w:val="24"/>
        </w:rPr>
        <w:br w:type="page"/>
      </w:r>
    </w:p>
    <w:p w14:paraId="7C4AB6E5" w14:textId="363BD5B5" w:rsidR="00592DA5" w:rsidRPr="00050175" w:rsidRDefault="008770EB" w:rsidP="00F13E68">
      <w:pPr>
        <w:pStyle w:val="Heading1"/>
        <w:rPr>
          <w:color w:val="002060"/>
        </w:rPr>
      </w:pPr>
      <w:bookmarkStart w:id="148" w:name="_Toc204791235"/>
      <w:r w:rsidRPr="00050175">
        <w:rPr>
          <w:color w:val="002060"/>
        </w:rPr>
        <w:lastRenderedPageBreak/>
        <w:t xml:space="preserve">Section </w:t>
      </w:r>
      <w:r w:rsidR="00FA640E" w:rsidRPr="00050175">
        <w:rPr>
          <w:color w:val="002060"/>
        </w:rPr>
        <w:t xml:space="preserve">E: </w:t>
      </w:r>
      <w:r w:rsidR="001B07BD" w:rsidRPr="00050175">
        <w:rPr>
          <w:color w:val="002060"/>
        </w:rPr>
        <w:t xml:space="preserve">Regulations for The Awards of PhD and EntD (Excluding PhD </w:t>
      </w:r>
      <w:r w:rsidRPr="00050175">
        <w:rPr>
          <w:color w:val="002060"/>
        </w:rPr>
        <w:t>by Publication)</w:t>
      </w:r>
      <w:bookmarkStart w:id="149" w:name="_Hlk32748257"/>
      <w:bookmarkEnd w:id="148"/>
    </w:p>
    <w:bookmarkEnd w:id="149"/>
    <w:p w14:paraId="595761D5" w14:textId="77777777" w:rsidR="00592DA5" w:rsidRPr="00050175" w:rsidRDefault="00592DA5" w:rsidP="0003716F">
      <w:pPr>
        <w:spacing w:line="23" w:lineRule="atLeast"/>
        <w:rPr>
          <w:rFonts w:cs="Arial"/>
          <w:szCs w:val="24"/>
        </w:rPr>
      </w:pPr>
    </w:p>
    <w:p w14:paraId="18EAC503" w14:textId="0A7001E5" w:rsidR="00AB6DC3" w:rsidRPr="00050175" w:rsidRDefault="00592DA5" w:rsidP="0003716F">
      <w:pPr>
        <w:spacing w:line="23" w:lineRule="atLeast"/>
        <w:rPr>
          <w:rFonts w:cs="Arial"/>
          <w:szCs w:val="24"/>
        </w:rPr>
      </w:pPr>
      <w:r w:rsidRPr="00050175">
        <w:rPr>
          <w:rFonts w:cs="Arial"/>
          <w:szCs w:val="24"/>
        </w:rPr>
        <w:t>The following regulations govern the specific rules</w:t>
      </w:r>
      <w:r w:rsidR="00AB6DC3" w:rsidRPr="00050175">
        <w:rPr>
          <w:rFonts w:cs="Arial"/>
          <w:szCs w:val="24"/>
        </w:rPr>
        <w:t xml:space="preserve"> </w:t>
      </w:r>
      <w:r w:rsidRPr="00050175">
        <w:rPr>
          <w:rFonts w:cs="Arial"/>
          <w:szCs w:val="24"/>
        </w:rPr>
        <w:t xml:space="preserve">for the </w:t>
      </w:r>
      <w:r w:rsidR="00AB6DC3" w:rsidRPr="00050175">
        <w:rPr>
          <w:rFonts w:cs="Arial"/>
          <w:szCs w:val="24"/>
        </w:rPr>
        <w:t xml:space="preserve">award </w:t>
      </w:r>
      <w:r w:rsidRPr="00050175">
        <w:rPr>
          <w:rFonts w:cs="Arial"/>
          <w:szCs w:val="24"/>
        </w:rPr>
        <w:t xml:space="preserve">of Doctor of Philosophy and Doctor of Enterprise. </w:t>
      </w:r>
      <w:r w:rsidR="006C2290" w:rsidRPr="00050175">
        <w:rPr>
          <w:rFonts w:cs="Arial"/>
          <w:szCs w:val="24"/>
        </w:rPr>
        <w:t xml:space="preserve">They </w:t>
      </w:r>
      <w:r w:rsidRPr="00050175">
        <w:rPr>
          <w:rFonts w:cs="Arial"/>
          <w:szCs w:val="24"/>
        </w:rPr>
        <w:t xml:space="preserve">should be read in conjunction with the </w:t>
      </w:r>
      <w:r w:rsidR="003D2434" w:rsidRPr="00050175">
        <w:rPr>
          <w:rFonts w:cs="Arial"/>
          <w:szCs w:val="24"/>
        </w:rPr>
        <w:t xml:space="preserve">General Regulations Governing all Research Degrees. </w:t>
      </w:r>
    </w:p>
    <w:p w14:paraId="7EAC13D1" w14:textId="77777777" w:rsidR="00AB6DC3" w:rsidRPr="00050175" w:rsidRDefault="00AB6DC3" w:rsidP="0003716F">
      <w:pPr>
        <w:spacing w:line="23" w:lineRule="atLeast"/>
        <w:rPr>
          <w:rFonts w:cs="Arial"/>
          <w:szCs w:val="24"/>
        </w:rPr>
      </w:pPr>
    </w:p>
    <w:p w14:paraId="1F8A875C" w14:textId="027FDF74" w:rsidR="00935F67" w:rsidRPr="00050175" w:rsidRDefault="007676DA" w:rsidP="0003716F">
      <w:pPr>
        <w:spacing w:line="23" w:lineRule="atLeast"/>
        <w:rPr>
          <w:rFonts w:cs="Arial"/>
          <w:szCs w:val="24"/>
        </w:rPr>
      </w:pPr>
      <w:r w:rsidRPr="00050175">
        <w:rPr>
          <w:rFonts w:cs="Arial"/>
          <w:szCs w:val="24"/>
        </w:rPr>
        <w:t xml:space="preserve">These regulations do not apply to the </w:t>
      </w:r>
      <w:hyperlink r:id="rId24" w:history="1">
        <w:r w:rsidRPr="00050175">
          <w:rPr>
            <w:rStyle w:val="Hyperlink"/>
            <w:rFonts w:cs="Arial"/>
            <w:color w:val="002060"/>
            <w:szCs w:val="24"/>
          </w:rPr>
          <w:t>PhD by Publication</w:t>
        </w:r>
      </w:hyperlink>
      <w:r w:rsidR="006C487C" w:rsidRPr="00050175">
        <w:rPr>
          <w:rFonts w:cs="Arial"/>
          <w:szCs w:val="24"/>
        </w:rPr>
        <w:t xml:space="preserve">. </w:t>
      </w:r>
    </w:p>
    <w:p w14:paraId="265075B5" w14:textId="77777777" w:rsidR="00592DA5" w:rsidRPr="00050175" w:rsidRDefault="00592DA5" w:rsidP="0003716F">
      <w:pPr>
        <w:spacing w:line="23" w:lineRule="atLeast"/>
        <w:rPr>
          <w:rFonts w:cs="Arial"/>
          <w:szCs w:val="24"/>
        </w:rPr>
      </w:pPr>
    </w:p>
    <w:p w14:paraId="77C06FA6" w14:textId="1832E6C7" w:rsidR="00592DA5" w:rsidRPr="00050175" w:rsidRDefault="00A77787" w:rsidP="0003716F">
      <w:pPr>
        <w:pStyle w:val="Heading2"/>
        <w:spacing w:line="23" w:lineRule="atLeast"/>
        <w:rPr>
          <w:rFonts w:ascii="Arial" w:hAnsi="Arial" w:cs="Arial"/>
          <w:caps w:val="0"/>
          <w:color w:val="002060"/>
          <w:szCs w:val="24"/>
        </w:rPr>
      </w:pPr>
      <w:bookmarkStart w:id="150" w:name="_Toc481760426"/>
      <w:bookmarkStart w:id="151" w:name="_Toc204791236"/>
      <w:r w:rsidRPr="00050175">
        <w:rPr>
          <w:rFonts w:ascii="Arial" w:hAnsi="Arial" w:cs="Arial"/>
          <w:color w:val="002060"/>
          <w:szCs w:val="24"/>
        </w:rPr>
        <w:t>E1</w:t>
      </w:r>
      <w:r w:rsidR="003050EC" w:rsidRPr="00050175">
        <w:rPr>
          <w:rFonts w:ascii="Arial" w:hAnsi="Arial" w:cs="Arial"/>
          <w:color w:val="002060"/>
          <w:szCs w:val="24"/>
        </w:rPr>
        <w:t>.</w:t>
      </w:r>
      <w:r w:rsidRPr="00050175">
        <w:rPr>
          <w:rFonts w:ascii="Arial" w:hAnsi="Arial" w:cs="Arial"/>
          <w:color w:val="002060"/>
          <w:szCs w:val="24"/>
        </w:rPr>
        <w:t xml:space="preserve"> </w:t>
      </w:r>
      <w:bookmarkEnd w:id="150"/>
      <w:r w:rsidR="00CC65E9" w:rsidRPr="00050175">
        <w:rPr>
          <w:rFonts w:ascii="Arial" w:hAnsi="Arial" w:cs="Arial"/>
          <w:caps w:val="0"/>
          <w:color w:val="002060"/>
          <w:szCs w:val="24"/>
        </w:rPr>
        <w:t>Learning outcomes</w:t>
      </w:r>
      <w:bookmarkEnd w:id="151"/>
    </w:p>
    <w:p w14:paraId="4CB0BEEB" w14:textId="77777777" w:rsidR="00BF0AE8" w:rsidRPr="00050175" w:rsidRDefault="00BF0AE8" w:rsidP="00F13E68"/>
    <w:p w14:paraId="621B10A6" w14:textId="1CFE6FD5" w:rsidR="0092726A" w:rsidRPr="00050175" w:rsidRDefault="003A599D" w:rsidP="0003716F">
      <w:pPr>
        <w:spacing w:line="23" w:lineRule="atLeast"/>
        <w:rPr>
          <w:rFonts w:cs="Arial"/>
          <w:szCs w:val="24"/>
        </w:rPr>
      </w:pPr>
      <w:r w:rsidRPr="00050175">
        <w:rPr>
          <w:rFonts w:cs="Arial"/>
          <w:szCs w:val="24"/>
        </w:rPr>
        <w:t xml:space="preserve">E1.1.1 </w:t>
      </w:r>
      <w:r w:rsidR="00592DA5" w:rsidRPr="00050175">
        <w:rPr>
          <w:rFonts w:cs="Arial"/>
          <w:szCs w:val="24"/>
        </w:rPr>
        <w:t>Doctoral degrees are awarded to students who have demonstrated:</w:t>
      </w:r>
    </w:p>
    <w:p w14:paraId="22135B0D" w14:textId="77777777" w:rsidR="00FF77D5" w:rsidRPr="00050175" w:rsidRDefault="00FF77D5" w:rsidP="0003716F">
      <w:pPr>
        <w:spacing w:line="23" w:lineRule="atLeast"/>
        <w:rPr>
          <w:rFonts w:cs="Arial"/>
          <w:szCs w:val="24"/>
        </w:rPr>
      </w:pPr>
    </w:p>
    <w:p w14:paraId="01B6A22F" w14:textId="1D6B40A8" w:rsidR="00592DA5" w:rsidRPr="00050175" w:rsidRDefault="00D2410D" w:rsidP="00F13E68">
      <w:pPr>
        <w:pStyle w:val="ListParagraph"/>
        <w:numPr>
          <w:ilvl w:val="0"/>
          <w:numId w:val="152"/>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he creation and interpretation of new knowledge, through original research or other advanced scholarship, of a quality to satisfy peer review, extend the forefront of the discipline, and merit publication</w:t>
      </w:r>
      <w:r w:rsidRPr="00050175">
        <w:rPr>
          <w:rFonts w:cs="Arial"/>
          <w:szCs w:val="24"/>
        </w:rPr>
        <w:t>.</w:t>
      </w:r>
    </w:p>
    <w:p w14:paraId="5678A2F7" w14:textId="27AC5F40" w:rsidR="00592DA5" w:rsidRPr="00050175" w:rsidRDefault="00D2410D" w:rsidP="00F13E68">
      <w:pPr>
        <w:pStyle w:val="ListParagraph"/>
        <w:numPr>
          <w:ilvl w:val="0"/>
          <w:numId w:val="152"/>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 systematic acquisition and understanding of a substantial body of knowledge which is at the forefront of an academic discipline or area of professional practice</w:t>
      </w:r>
      <w:r w:rsidRPr="00050175">
        <w:rPr>
          <w:rFonts w:cs="Arial"/>
          <w:szCs w:val="24"/>
        </w:rPr>
        <w:t>.</w:t>
      </w:r>
    </w:p>
    <w:p w14:paraId="6D10B8EB" w14:textId="337CCDF1" w:rsidR="00592DA5" w:rsidRPr="00050175" w:rsidRDefault="00D2410D" w:rsidP="00F13E68">
      <w:pPr>
        <w:pStyle w:val="ListParagraph"/>
        <w:numPr>
          <w:ilvl w:val="0"/>
          <w:numId w:val="152"/>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he general ability to conceptualise, design and implement a project for the generation of new knowledge, applications or understanding at the forefront of the discipline, and where necessary, to adjust the project design in the light of unforeseen problems</w:t>
      </w:r>
      <w:r w:rsidRPr="00050175">
        <w:rPr>
          <w:rFonts w:cs="Arial"/>
          <w:szCs w:val="24"/>
        </w:rPr>
        <w:t>.</w:t>
      </w:r>
    </w:p>
    <w:p w14:paraId="35930263" w14:textId="4CFBCFE6" w:rsidR="00592DA5" w:rsidRPr="00050175" w:rsidRDefault="00D2410D" w:rsidP="00F13E68">
      <w:pPr>
        <w:pStyle w:val="ListParagraph"/>
        <w:numPr>
          <w:ilvl w:val="0"/>
          <w:numId w:val="152"/>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 detailed understanding of applicable techniques for research and advanced academic enquiry. </w:t>
      </w:r>
    </w:p>
    <w:p w14:paraId="63CF62E9" w14:textId="77777777" w:rsidR="00592DA5" w:rsidRPr="00050175" w:rsidRDefault="00592DA5" w:rsidP="0003716F">
      <w:pPr>
        <w:spacing w:line="23" w:lineRule="atLeast"/>
        <w:rPr>
          <w:rFonts w:cs="Arial"/>
          <w:szCs w:val="24"/>
        </w:rPr>
      </w:pPr>
    </w:p>
    <w:p w14:paraId="018A321A" w14:textId="6814FC91" w:rsidR="0092726A" w:rsidRPr="00050175" w:rsidRDefault="003A599D" w:rsidP="0003716F">
      <w:pPr>
        <w:spacing w:line="23" w:lineRule="atLeast"/>
        <w:rPr>
          <w:rFonts w:cs="Arial"/>
          <w:szCs w:val="24"/>
        </w:rPr>
      </w:pPr>
      <w:r w:rsidRPr="00050175">
        <w:rPr>
          <w:rFonts w:cs="Arial"/>
          <w:szCs w:val="24"/>
        </w:rPr>
        <w:t xml:space="preserve">E1.1.2 </w:t>
      </w:r>
      <w:r w:rsidR="00592DA5" w:rsidRPr="00050175">
        <w:rPr>
          <w:rFonts w:cs="Arial"/>
          <w:szCs w:val="24"/>
        </w:rPr>
        <w:t>Typically, holders of the qualification will be able to:</w:t>
      </w:r>
    </w:p>
    <w:p w14:paraId="6B90E8C1" w14:textId="77777777" w:rsidR="00FF77D5" w:rsidRPr="00050175" w:rsidRDefault="00FF77D5" w:rsidP="0003716F">
      <w:pPr>
        <w:spacing w:line="23" w:lineRule="atLeast"/>
        <w:rPr>
          <w:rFonts w:cs="Arial"/>
          <w:szCs w:val="24"/>
        </w:rPr>
      </w:pPr>
    </w:p>
    <w:p w14:paraId="2A2FA7AD" w14:textId="517AF6E2" w:rsidR="00592DA5" w:rsidRPr="00050175" w:rsidRDefault="00D2410D" w:rsidP="00F13E68">
      <w:pPr>
        <w:pStyle w:val="ListParagraph"/>
        <w:numPr>
          <w:ilvl w:val="0"/>
          <w:numId w:val="153"/>
        </w:numPr>
        <w:spacing w:after="60" w:line="23" w:lineRule="atLeast"/>
        <w:ind w:left="714" w:hanging="357"/>
        <w:contextualSpacing w:val="0"/>
        <w:rPr>
          <w:rFonts w:cs="Arial"/>
          <w:szCs w:val="24"/>
        </w:rPr>
      </w:pPr>
      <w:r w:rsidRPr="00050175">
        <w:rPr>
          <w:rFonts w:cs="Arial"/>
          <w:szCs w:val="24"/>
        </w:rPr>
        <w:t>M</w:t>
      </w:r>
      <w:r w:rsidR="00592DA5" w:rsidRPr="00050175">
        <w:rPr>
          <w:rFonts w:cs="Arial"/>
          <w:szCs w:val="24"/>
        </w:rPr>
        <w:t>ake informed judgements on complex issues in specialist fields, often in the absence of complete data, and be able to communicate their ideas and conclusions clearly and effectively to specialist and non-specialist audiences</w:t>
      </w:r>
      <w:r w:rsidRPr="00050175">
        <w:rPr>
          <w:rFonts w:cs="Arial"/>
          <w:szCs w:val="24"/>
        </w:rPr>
        <w:t>.</w:t>
      </w:r>
    </w:p>
    <w:p w14:paraId="19D25843" w14:textId="30466002" w:rsidR="0030446B" w:rsidRPr="00050175" w:rsidRDefault="00D2410D" w:rsidP="00F13E68">
      <w:pPr>
        <w:pStyle w:val="ListParagraph"/>
        <w:numPr>
          <w:ilvl w:val="0"/>
          <w:numId w:val="153"/>
        </w:numPr>
        <w:spacing w:after="60" w:line="23" w:lineRule="atLeast"/>
        <w:ind w:left="714" w:hanging="357"/>
        <w:contextualSpacing w:val="0"/>
        <w:rPr>
          <w:rFonts w:cs="Arial"/>
          <w:szCs w:val="24"/>
        </w:rPr>
      </w:pPr>
      <w:r w:rsidRPr="00050175">
        <w:rPr>
          <w:rFonts w:cs="Arial"/>
          <w:szCs w:val="24"/>
        </w:rPr>
        <w:t>C</w:t>
      </w:r>
      <w:r w:rsidR="00592DA5" w:rsidRPr="00050175">
        <w:rPr>
          <w:rFonts w:cs="Arial"/>
          <w:szCs w:val="24"/>
        </w:rPr>
        <w:t>ontinue to undertake pure and/or applied research and development at an advanced level, contributing substantially to the development of new techniques, ideas or approaches.</w:t>
      </w:r>
      <w:bookmarkStart w:id="152" w:name="_Toc481760427"/>
    </w:p>
    <w:p w14:paraId="7BE27B9C" w14:textId="77777777" w:rsidR="00FB0162" w:rsidRPr="00050175" w:rsidRDefault="00FB0162" w:rsidP="0003716F">
      <w:pPr>
        <w:pStyle w:val="ListParagraph"/>
        <w:spacing w:line="23" w:lineRule="atLeast"/>
        <w:rPr>
          <w:rFonts w:cs="Arial"/>
          <w:szCs w:val="24"/>
        </w:rPr>
      </w:pPr>
    </w:p>
    <w:p w14:paraId="559CBAA7" w14:textId="5394AEF6" w:rsidR="00592DA5" w:rsidRPr="00050175" w:rsidRDefault="003A599D" w:rsidP="00F13E68">
      <w:pPr>
        <w:pStyle w:val="Heading3"/>
      </w:pPr>
      <w:bookmarkStart w:id="153" w:name="_Toc204791237"/>
      <w:r w:rsidRPr="00050175">
        <w:t xml:space="preserve">E1.2 </w:t>
      </w:r>
      <w:r w:rsidR="0030446B" w:rsidRPr="00050175">
        <w:t xml:space="preserve">The </w:t>
      </w:r>
      <w:r w:rsidR="00592DA5" w:rsidRPr="00050175">
        <w:t xml:space="preserve">PhD </w:t>
      </w:r>
      <w:r w:rsidR="001B07BD" w:rsidRPr="00050175">
        <w:t>award</w:t>
      </w:r>
      <w:bookmarkEnd w:id="152"/>
      <w:bookmarkEnd w:id="153"/>
    </w:p>
    <w:p w14:paraId="55112257" w14:textId="77777777" w:rsidR="007676DA" w:rsidRPr="00050175" w:rsidRDefault="007676DA" w:rsidP="00F13E68">
      <w:pPr>
        <w:jc w:val="both"/>
      </w:pPr>
    </w:p>
    <w:p w14:paraId="78B18490" w14:textId="0398C91C" w:rsidR="00592DA5" w:rsidRPr="00050175" w:rsidRDefault="003A599D" w:rsidP="0003716F">
      <w:pPr>
        <w:spacing w:line="23" w:lineRule="atLeast"/>
        <w:rPr>
          <w:rFonts w:cs="Arial"/>
          <w:szCs w:val="24"/>
        </w:rPr>
      </w:pPr>
      <w:r w:rsidRPr="00050175">
        <w:rPr>
          <w:rFonts w:cs="Arial"/>
          <w:szCs w:val="24"/>
        </w:rPr>
        <w:t xml:space="preserve">E1.2.1 </w:t>
      </w:r>
      <w:r w:rsidR="00592DA5" w:rsidRPr="00050175">
        <w:rPr>
          <w:rFonts w:cs="Arial"/>
          <w:szCs w:val="24"/>
        </w:rPr>
        <w:t>The PhD is awarded to a candidate who, having critically investigated and evaluated an approved topic resulting in an independent and original contribution to knowledge and demonstrated an understanding of research methods appropriate to the chosen field, has presented and defended the work by viva examination, to the satisfaction of the examiners.</w:t>
      </w:r>
    </w:p>
    <w:p w14:paraId="4D3777BB" w14:textId="77777777" w:rsidR="00592DA5" w:rsidRPr="00050175" w:rsidRDefault="00592DA5" w:rsidP="0003716F">
      <w:pPr>
        <w:spacing w:line="23" w:lineRule="atLeast"/>
        <w:rPr>
          <w:rFonts w:cs="Arial"/>
          <w:szCs w:val="24"/>
        </w:rPr>
      </w:pPr>
    </w:p>
    <w:p w14:paraId="671A68E0" w14:textId="5AD3FA8B" w:rsidR="00592DA5" w:rsidRPr="00050175" w:rsidRDefault="003A599D" w:rsidP="00F13E68">
      <w:pPr>
        <w:pStyle w:val="Heading3"/>
      </w:pPr>
      <w:bookmarkStart w:id="154" w:name="_Toc481760428"/>
      <w:bookmarkStart w:id="155" w:name="_Toc204791238"/>
      <w:r w:rsidRPr="00050175">
        <w:t xml:space="preserve">E1.3 </w:t>
      </w:r>
      <w:r w:rsidR="0030461B" w:rsidRPr="00050175">
        <w:t xml:space="preserve">The </w:t>
      </w:r>
      <w:r w:rsidR="00592DA5" w:rsidRPr="00050175">
        <w:t xml:space="preserve">EntD </w:t>
      </w:r>
      <w:r w:rsidR="001B07BD" w:rsidRPr="00050175">
        <w:t>award</w:t>
      </w:r>
      <w:bookmarkEnd w:id="154"/>
      <w:bookmarkEnd w:id="155"/>
    </w:p>
    <w:p w14:paraId="25505E7D" w14:textId="77777777" w:rsidR="007676DA" w:rsidRPr="00050175" w:rsidRDefault="007676DA" w:rsidP="00F13E68">
      <w:pPr>
        <w:jc w:val="both"/>
      </w:pPr>
    </w:p>
    <w:p w14:paraId="37D83291" w14:textId="75B5A2B9" w:rsidR="00524F67" w:rsidRPr="00050175" w:rsidRDefault="003A599D" w:rsidP="00524F67">
      <w:pPr>
        <w:spacing w:line="23" w:lineRule="atLeast"/>
        <w:rPr>
          <w:rFonts w:cs="Arial"/>
          <w:szCs w:val="24"/>
        </w:rPr>
      </w:pPr>
      <w:r w:rsidRPr="00050175">
        <w:rPr>
          <w:rFonts w:cs="Arial"/>
          <w:szCs w:val="24"/>
        </w:rPr>
        <w:t xml:space="preserve">E1.3.1 </w:t>
      </w:r>
      <w:r w:rsidR="00592DA5" w:rsidRPr="00050175">
        <w:rPr>
          <w:rFonts w:cs="Arial"/>
          <w:szCs w:val="24"/>
        </w:rPr>
        <w:t>The EntD is awarded to a candidate who</w:t>
      </w:r>
      <w:r w:rsidR="00354458" w:rsidRPr="00050175">
        <w:rPr>
          <w:rFonts w:cs="Arial"/>
          <w:szCs w:val="24"/>
        </w:rPr>
        <w:t xml:space="preserve"> has demonstrated business innovation and/or development. They will have </w:t>
      </w:r>
      <w:r w:rsidR="00592DA5" w:rsidRPr="00050175">
        <w:rPr>
          <w:rFonts w:cs="Arial"/>
          <w:szCs w:val="24"/>
        </w:rPr>
        <w:t>critically investigated and evaluated an approved topic</w:t>
      </w:r>
      <w:r w:rsidR="00354458" w:rsidRPr="00050175">
        <w:rPr>
          <w:rFonts w:cs="Arial"/>
          <w:szCs w:val="24"/>
        </w:rPr>
        <w:t>,</w:t>
      </w:r>
      <w:r w:rsidR="00592DA5" w:rsidRPr="00050175">
        <w:rPr>
          <w:rFonts w:cs="Arial"/>
          <w:szCs w:val="24"/>
        </w:rPr>
        <w:t xml:space="preserve"> resulting in an independent and original contribution to knowledge associated with the development of a new business, </w:t>
      </w:r>
      <w:r w:rsidR="00354458" w:rsidRPr="00050175">
        <w:rPr>
          <w:rFonts w:cs="Arial"/>
          <w:szCs w:val="24"/>
        </w:rPr>
        <w:t xml:space="preserve">or </w:t>
      </w:r>
      <w:r w:rsidR="00592DA5" w:rsidRPr="00050175">
        <w:rPr>
          <w:rFonts w:cs="Arial"/>
          <w:szCs w:val="24"/>
        </w:rPr>
        <w:t>social enterprise</w:t>
      </w:r>
      <w:r w:rsidR="00354458" w:rsidRPr="00050175">
        <w:rPr>
          <w:rFonts w:cs="Arial"/>
          <w:szCs w:val="24"/>
        </w:rPr>
        <w:t>,</w:t>
      </w:r>
      <w:r w:rsidR="00592DA5" w:rsidRPr="00050175">
        <w:rPr>
          <w:rFonts w:cs="Arial"/>
          <w:szCs w:val="24"/>
        </w:rPr>
        <w:t xml:space="preserve"> or</w:t>
      </w:r>
      <w:r w:rsidR="00354458" w:rsidRPr="00050175">
        <w:rPr>
          <w:rFonts w:cs="Arial"/>
          <w:szCs w:val="24"/>
        </w:rPr>
        <w:t xml:space="preserve"> an innovation within an </w:t>
      </w:r>
      <w:r w:rsidR="00354458" w:rsidRPr="00050175">
        <w:rPr>
          <w:rFonts w:cs="Arial"/>
          <w:szCs w:val="24"/>
        </w:rPr>
        <w:lastRenderedPageBreak/>
        <w:t xml:space="preserve">existing business, and </w:t>
      </w:r>
      <w:r w:rsidR="00592DA5" w:rsidRPr="00050175">
        <w:rPr>
          <w:rFonts w:cs="Arial"/>
          <w:szCs w:val="24"/>
        </w:rPr>
        <w:t>ha</w:t>
      </w:r>
      <w:r w:rsidR="00354458" w:rsidRPr="00050175">
        <w:rPr>
          <w:rFonts w:cs="Arial"/>
          <w:szCs w:val="24"/>
        </w:rPr>
        <w:t>ve</w:t>
      </w:r>
      <w:r w:rsidR="00592DA5" w:rsidRPr="00050175">
        <w:rPr>
          <w:rFonts w:cs="Arial"/>
          <w:szCs w:val="24"/>
        </w:rPr>
        <w:t xml:space="preserve"> presented and defended work by viva examination, to the satisfaction of the examiners.</w:t>
      </w:r>
    </w:p>
    <w:p w14:paraId="4BB056BE" w14:textId="069696FF" w:rsidR="00A77787" w:rsidRPr="00050175" w:rsidRDefault="00A77787" w:rsidP="0003716F">
      <w:pPr>
        <w:spacing w:line="23" w:lineRule="atLeast"/>
        <w:rPr>
          <w:rFonts w:cs="Arial"/>
          <w:szCs w:val="24"/>
        </w:rPr>
      </w:pPr>
    </w:p>
    <w:p w14:paraId="07FCBD86" w14:textId="1EB5FB1C" w:rsidR="00592DA5" w:rsidRPr="00050175" w:rsidRDefault="00A77787" w:rsidP="0003716F">
      <w:pPr>
        <w:pStyle w:val="Heading2"/>
        <w:spacing w:line="23" w:lineRule="atLeast"/>
        <w:rPr>
          <w:rFonts w:ascii="Arial" w:hAnsi="Arial" w:cs="Arial"/>
          <w:caps w:val="0"/>
          <w:color w:val="002060"/>
          <w:szCs w:val="24"/>
        </w:rPr>
      </w:pPr>
      <w:bookmarkStart w:id="156" w:name="_Toc204791239"/>
      <w:r w:rsidRPr="00050175">
        <w:rPr>
          <w:rFonts w:ascii="Arial" w:hAnsi="Arial" w:cs="Arial"/>
          <w:color w:val="002060"/>
          <w:szCs w:val="24"/>
        </w:rPr>
        <w:t>E2</w:t>
      </w:r>
      <w:r w:rsidR="003050EC" w:rsidRPr="00050175">
        <w:rPr>
          <w:rFonts w:ascii="Arial" w:hAnsi="Arial" w:cs="Arial"/>
          <w:color w:val="002060"/>
          <w:szCs w:val="24"/>
        </w:rPr>
        <w:t>.</w:t>
      </w:r>
      <w:r w:rsidRPr="00050175">
        <w:rPr>
          <w:rFonts w:ascii="Arial" w:hAnsi="Arial" w:cs="Arial"/>
          <w:color w:val="002060"/>
          <w:szCs w:val="24"/>
        </w:rPr>
        <w:t xml:space="preserve"> </w:t>
      </w:r>
      <w:r w:rsidR="00186D31" w:rsidRPr="00050175">
        <w:rPr>
          <w:rFonts w:ascii="Arial" w:hAnsi="Arial" w:cs="Arial"/>
          <w:caps w:val="0"/>
          <w:color w:val="002060"/>
          <w:szCs w:val="24"/>
        </w:rPr>
        <w:t>Thesis length</w:t>
      </w:r>
      <w:bookmarkEnd w:id="156"/>
    </w:p>
    <w:p w14:paraId="466F2F8C" w14:textId="77777777" w:rsidR="00BF0AE8" w:rsidRPr="00050175" w:rsidRDefault="00BF0AE8" w:rsidP="00F13E68"/>
    <w:p w14:paraId="3FC87DB8" w14:textId="1D4CCC76" w:rsidR="000101E1" w:rsidRPr="00050175" w:rsidRDefault="003A599D" w:rsidP="000101E1">
      <w:r w:rsidRPr="00050175">
        <w:rPr>
          <w:rFonts w:cs="Arial"/>
          <w:szCs w:val="24"/>
        </w:rPr>
        <w:t xml:space="preserve">E2.1.1 </w:t>
      </w:r>
      <w:r w:rsidR="00592DA5" w:rsidRPr="00050175">
        <w:rPr>
          <w:rFonts w:cs="Arial"/>
          <w:szCs w:val="24"/>
        </w:rPr>
        <w:t xml:space="preserve">The text of the thesis for these awards should not normally exceed 80,000 words (excluding references and appendices). </w:t>
      </w:r>
      <w:r w:rsidR="000101E1" w:rsidRPr="00050175">
        <w:rPr>
          <w:rFonts w:cs="Arial"/>
          <w:szCs w:val="24"/>
        </w:rPr>
        <w:t xml:space="preserve">Confirmation of what is included and excluded from the word count of the thesis can be found in the </w:t>
      </w:r>
      <w:hyperlink r:id="rId25" w:history="1">
        <w:r w:rsidR="000101E1" w:rsidRPr="00050175">
          <w:rPr>
            <w:rStyle w:val="Hyperlink"/>
            <w:rFonts w:cs="Arial"/>
            <w:color w:val="002060"/>
            <w:szCs w:val="24"/>
          </w:rPr>
          <w:t>PGR Handbook</w:t>
        </w:r>
      </w:hyperlink>
      <w:r w:rsidR="000101E1" w:rsidRPr="00050175">
        <w:rPr>
          <w:rFonts w:cs="Arial"/>
          <w:szCs w:val="24"/>
        </w:rPr>
        <w:t xml:space="preserve">.  </w:t>
      </w:r>
    </w:p>
    <w:p w14:paraId="3318038B" w14:textId="77777777" w:rsidR="00592DA5" w:rsidRPr="00050175" w:rsidRDefault="00592DA5" w:rsidP="0003716F">
      <w:pPr>
        <w:spacing w:line="23" w:lineRule="atLeast"/>
        <w:rPr>
          <w:rFonts w:cs="Arial"/>
          <w:szCs w:val="24"/>
        </w:rPr>
      </w:pPr>
    </w:p>
    <w:p w14:paraId="1033E026" w14:textId="77777777" w:rsidR="00FF77D5" w:rsidRPr="00050175" w:rsidRDefault="003A599D" w:rsidP="0003716F">
      <w:pPr>
        <w:spacing w:line="23" w:lineRule="atLeast"/>
        <w:rPr>
          <w:rFonts w:cs="Arial"/>
          <w:szCs w:val="24"/>
        </w:rPr>
      </w:pPr>
      <w:r w:rsidRPr="00050175">
        <w:rPr>
          <w:rFonts w:cs="Arial"/>
          <w:szCs w:val="24"/>
        </w:rPr>
        <w:t xml:space="preserve">E2.1.2 </w:t>
      </w:r>
      <w:r w:rsidR="00592DA5" w:rsidRPr="00050175">
        <w:rPr>
          <w:rFonts w:cs="Arial"/>
          <w:szCs w:val="24"/>
        </w:rPr>
        <w:t>This word count is the maximum allowable length for theses, not necessarily the preferred length. In some instances supervisors may wish to recommend a shorter length.</w:t>
      </w:r>
    </w:p>
    <w:p w14:paraId="4B867CE1" w14:textId="77777777" w:rsidR="006401F0" w:rsidRPr="00050175" w:rsidRDefault="006401F0" w:rsidP="000101E1">
      <w:pPr>
        <w:spacing w:line="23" w:lineRule="atLeast"/>
        <w:rPr>
          <w:rFonts w:cs="Arial"/>
          <w:szCs w:val="24"/>
        </w:rPr>
      </w:pPr>
    </w:p>
    <w:p w14:paraId="75AD34EA" w14:textId="617B1FF9" w:rsidR="000101E1" w:rsidRPr="00050175" w:rsidRDefault="003A599D" w:rsidP="000101E1">
      <w:pPr>
        <w:spacing w:line="23" w:lineRule="atLeast"/>
        <w:rPr>
          <w:rFonts w:cs="Arial"/>
          <w:szCs w:val="24"/>
        </w:rPr>
      </w:pPr>
      <w:r w:rsidRPr="00050175">
        <w:rPr>
          <w:rFonts w:cs="Arial"/>
          <w:szCs w:val="24"/>
        </w:rPr>
        <w:t xml:space="preserve">E2.1.3 </w:t>
      </w:r>
      <w:r w:rsidR="00592DA5" w:rsidRPr="00050175">
        <w:rPr>
          <w:rFonts w:cs="Arial"/>
          <w:szCs w:val="24"/>
        </w:rPr>
        <w:t>Supervisors should be able to advise on the usual length of theses in their subject area or topic.</w:t>
      </w:r>
      <w:r w:rsidR="000101E1" w:rsidRPr="00050175">
        <w:rPr>
          <w:rFonts w:cs="Arial"/>
          <w:szCs w:val="24"/>
        </w:rPr>
        <w:t xml:space="preserve"> </w:t>
      </w:r>
    </w:p>
    <w:p w14:paraId="2B9E8AF5" w14:textId="77777777" w:rsidR="000101E1" w:rsidRPr="00050175" w:rsidRDefault="000101E1" w:rsidP="000101E1">
      <w:pPr>
        <w:spacing w:line="23" w:lineRule="atLeast"/>
        <w:rPr>
          <w:rFonts w:cs="Arial"/>
          <w:szCs w:val="24"/>
        </w:rPr>
      </w:pPr>
    </w:p>
    <w:p w14:paraId="12AB119D" w14:textId="52D854CC" w:rsidR="004516CE" w:rsidRPr="00050175" w:rsidRDefault="003A599D" w:rsidP="000101E1">
      <w:pPr>
        <w:spacing w:line="23" w:lineRule="atLeast"/>
        <w:rPr>
          <w:rFonts w:cs="Arial"/>
          <w:szCs w:val="24"/>
        </w:rPr>
      </w:pPr>
      <w:r w:rsidRPr="00050175">
        <w:rPr>
          <w:rFonts w:cs="Arial"/>
          <w:szCs w:val="24"/>
        </w:rPr>
        <w:t xml:space="preserve">E2.1.4 </w:t>
      </w:r>
      <w:r w:rsidR="000101E1" w:rsidRPr="00050175">
        <w:rPr>
          <w:rFonts w:cs="Arial"/>
          <w:szCs w:val="24"/>
        </w:rPr>
        <w:t xml:space="preserve">In cases where a doctoral candidate requires an increase in the word limit owing to the nature of their research, they may use their second Progression Monitoring assessment to make a request for up to an additional 20,000 words. Details of the procedure that needs to be followed can be found in the </w:t>
      </w:r>
      <w:hyperlink r:id="rId26" w:history="1">
        <w:r w:rsidR="000101E1" w:rsidRPr="00050175">
          <w:rPr>
            <w:rStyle w:val="Hyperlink"/>
            <w:rFonts w:cs="Arial"/>
            <w:color w:val="002060"/>
            <w:szCs w:val="24"/>
          </w:rPr>
          <w:t>PGR Handbook</w:t>
        </w:r>
      </w:hyperlink>
      <w:r w:rsidR="000101E1" w:rsidRPr="00050175">
        <w:rPr>
          <w:rFonts w:cs="Arial"/>
          <w:szCs w:val="24"/>
        </w:rPr>
        <w:t xml:space="preserve">. </w:t>
      </w:r>
    </w:p>
    <w:p w14:paraId="037EB540" w14:textId="2EFC1B03" w:rsidR="004516CE" w:rsidRPr="00050175" w:rsidRDefault="004516CE" w:rsidP="000101E1">
      <w:pPr>
        <w:spacing w:line="23" w:lineRule="atLeast"/>
        <w:rPr>
          <w:rFonts w:cs="Arial"/>
          <w:szCs w:val="24"/>
        </w:rPr>
      </w:pPr>
    </w:p>
    <w:p w14:paraId="1044759D" w14:textId="2A9273DB" w:rsidR="004516CE" w:rsidRPr="00050175" w:rsidRDefault="003A599D" w:rsidP="00F13E68">
      <w:pPr>
        <w:pStyle w:val="Heading3"/>
      </w:pPr>
      <w:bookmarkStart w:id="157" w:name="_Toc204791240"/>
      <w:r w:rsidRPr="00050175">
        <w:t xml:space="preserve">E2.2 </w:t>
      </w:r>
      <w:r w:rsidR="004516CE" w:rsidRPr="00050175">
        <w:t>Alternative format</w:t>
      </w:r>
      <w:r w:rsidR="00650DA2" w:rsidRPr="00050175">
        <w:t xml:space="preserve">s of </w:t>
      </w:r>
      <w:r w:rsidR="004516CE" w:rsidRPr="00050175">
        <w:t>thes</w:t>
      </w:r>
      <w:r w:rsidR="00650DA2" w:rsidRPr="00050175">
        <w:t>is submission</w:t>
      </w:r>
      <w:bookmarkEnd w:id="157"/>
    </w:p>
    <w:p w14:paraId="032D639A" w14:textId="77777777" w:rsidR="007676DA" w:rsidRPr="00050175" w:rsidRDefault="007676DA" w:rsidP="00F13E68">
      <w:pPr>
        <w:jc w:val="both"/>
      </w:pPr>
    </w:p>
    <w:p w14:paraId="06DB9D44" w14:textId="77777777" w:rsidR="00171A28" w:rsidRPr="00050175" w:rsidRDefault="00171A28" w:rsidP="004516CE">
      <w:pPr>
        <w:spacing w:line="23" w:lineRule="atLeast"/>
        <w:rPr>
          <w:rFonts w:cs="Arial"/>
          <w:szCs w:val="24"/>
        </w:rPr>
      </w:pPr>
    </w:p>
    <w:p w14:paraId="19281DA3" w14:textId="2CB0BFA0" w:rsidR="00171A28" w:rsidRPr="00050175" w:rsidRDefault="00FF77D5" w:rsidP="00156E09">
      <w:pPr>
        <w:spacing w:line="23" w:lineRule="atLeast"/>
      </w:pPr>
      <w:r w:rsidRPr="00050175">
        <w:rPr>
          <w:rFonts w:cs="Arial"/>
          <w:szCs w:val="24"/>
        </w:rPr>
        <w:t>E2.2.</w:t>
      </w:r>
      <w:r w:rsidR="00522DB4">
        <w:rPr>
          <w:rFonts w:cs="Arial"/>
          <w:szCs w:val="24"/>
        </w:rPr>
        <w:t>1</w:t>
      </w:r>
      <w:r w:rsidRPr="00050175">
        <w:rPr>
          <w:rFonts w:cs="Arial"/>
          <w:szCs w:val="24"/>
        </w:rPr>
        <w:t xml:space="preserve"> </w:t>
      </w:r>
      <w:r w:rsidR="00156E09" w:rsidRPr="00050175">
        <w:rPr>
          <w:rFonts w:cs="Arial"/>
          <w:szCs w:val="24"/>
        </w:rPr>
        <w:t>F</w:t>
      </w:r>
      <w:r w:rsidR="00171A28" w:rsidRPr="00050175">
        <w:t xml:space="preserve">urther details regarding the requirements for alternative formats of thesis submission can be found in </w:t>
      </w:r>
      <w:hyperlink w:anchor="_A1.10_Alternative_formats" w:history="1">
        <w:r w:rsidR="00171A28" w:rsidRPr="00050175">
          <w:rPr>
            <w:rStyle w:val="Hyperlink"/>
            <w:color w:val="002060"/>
          </w:rPr>
          <w:t>Section A1.10</w:t>
        </w:r>
      </w:hyperlink>
      <w:r w:rsidR="00171A28" w:rsidRPr="00050175">
        <w:t>.</w:t>
      </w:r>
    </w:p>
    <w:p w14:paraId="4DCA1AB9" w14:textId="5D700199" w:rsidR="00156E09" w:rsidRPr="00050175" w:rsidRDefault="00156E09" w:rsidP="00156E09">
      <w:pPr>
        <w:spacing w:line="23" w:lineRule="atLeast"/>
      </w:pPr>
    </w:p>
    <w:p w14:paraId="2CFA34FB" w14:textId="51B30568" w:rsidR="00156E09" w:rsidRPr="00050175" w:rsidRDefault="00156E09" w:rsidP="004F1BA0">
      <w:pPr>
        <w:spacing w:line="23" w:lineRule="atLeast"/>
      </w:pPr>
      <w:r w:rsidRPr="00050175">
        <w:t xml:space="preserve">E2.2.3 All </w:t>
      </w:r>
      <w:r w:rsidR="001C70C1">
        <w:t xml:space="preserve">existing </w:t>
      </w:r>
      <w:r w:rsidRPr="00050175">
        <w:t xml:space="preserve">approved guidelines are available in </w:t>
      </w:r>
      <w:r w:rsidR="00FD2AF7" w:rsidRPr="00050175">
        <w:t xml:space="preserve">the </w:t>
      </w:r>
      <w:hyperlink w:anchor="Appendix" w:history="1">
        <w:r w:rsidR="00FD2AF7" w:rsidRPr="00050175">
          <w:rPr>
            <w:rStyle w:val="Hyperlink"/>
            <w:color w:val="002060"/>
          </w:rPr>
          <w:t>Appendices</w:t>
        </w:r>
      </w:hyperlink>
      <w:r w:rsidRPr="00050175">
        <w:t>.</w:t>
      </w:r>
    </w:p>
    <w:p w14:paraId="29418D1E" w14:textId="77777777" w:rsidR="00592DA5" w:rsidRPr="00050175" w:rsidRDefault="00592DA5" w:rsidP="0003716F">
      <w:pPr>
        <w:spacing w:line="23" w:lineRule="atLeast"/>
        <w:rPr>
          <w:rFonts w:cs="Arial"/>
          <w:szCs w:val="24"/>
        </w:rPr>
      </w:pPr>
    </w:p>
    <w:p w14:paraId="7FE033C9" w14:textId="701F9A39" w:rsidR="00592DA5" w:rsidRPr="00050175" w:rsidRDefault="00A77787" w:rsidP="0003716F">
      <w:pPr>
        <w:pStyle w:val="Heading2"/>
        <w:spacing w:line="23" w:lineRule="atLeast"/>
        <w:rPr>
          <w:rFonts w:ascii="Arial" w:hAnsi="Arial" w:cs="Arial"/>
          <w:color w:val="002060"/>
          <w:szCs w:val="24"/>
        </w:rPr>
      </w:pPr>
      <w:bookmarkStart w:id="158" w:name="_Toc481760430"/>
      <w:bookmarkStart w:id="159" w:name="_Toc204791241"/>
      <w:r w:rsidRPr="00050175">
        <w:rPr>
          <w:rFonts w:ascii="Arial" w:hAnsi="Arial" w:cs="Arial"/>
          <w:color w:val="002060"/>
          <w:szCs w:val="24"/>
        </w:rPr>
        <w:t>E3</w:t>
      </w:r>
      <w:r w:rsidR="003050EC" w:rsidRPr="00050175">
        <w:rPr>
          <w:rFonts w:ascii="Arial" w:hAnsi="Arial" w:cs="Arial"/>
          <w:color w:val="002060"/>
          <w:szCs w:val="24"/>
        </w:rPr>
        <w:t>.</w:t>
      </w:r>
      <w:r w:rsidRPr="00050175">
        <w:rPr>
          <w:rFonts w:ascii="Arial" w:hAnsi="Arial" w:cs="Arial"/>
          <w:color w:val="002060"/>
          <w:szCs w:val="24"/>
        </w:rPr>
        <w:t xml:space="preserve"> </w:t>
      </w:r>
      <w:r w:rsidR="00186D31" w:rsidRPr="00050175">
        <w:rPr>
          <w:rFonts w:ascii="Arial" w:hAnsi="Arial" w:cs="Arial"/>
          <w:caps w:val="0"/>
          <w:color w:val="002060"/>
          <w:szCs w:val="24"/>
        </w:rPr>
        <w:t>Admission criteria</w:t>
      </w:r>
      <w:bookmarkEnd w:id="158"/>
      <w:bookmarkEnd w:id="159"/>
      <w:r w:rsidR="00592DA5" w:rsidRPr="00050175">
        <w:rPr>
          <w:rFonts w:ascii="Arial" w:hAnsi="Arial" w:cs="Arial"/>
          <w:color w:val="002060"/>
          <w:szCs w:val="24"/>
        </w:rPr>
        <w:tab/>
      </w:r>
    </w:p>
    <w:p w14:paraId="076C829C" w14:textId="77777777" w:rsidR="00BF0AE8" w:rsidRPr="00050175" w:rsidRDefault="00BF0AE8" w:rsidP="00F13E68"/>
    <w:p w14:paraId="2474B410" w14:textId="4FA31C59" w:rsidR="00186D31" w:rsidRPr="00050175" w:rsidRDefault="00A77787" w:rsidP="0003716F">
      <w:pPr>
        <w:pStyle w:val="Heading3"/>
        <w:spacing w:line="23" w:lineRule="atLeast"/>
        <w:rPr>
          <w:rFonts w:cs="Arial"/>
          <w:szCs w:val="24"/>
        </w:rPr>
      </w:pPr>
      <w:bookmarkStart w:id="160" w:name="_Toc204791242"/>
      <w:r w:rsidRPr="00050175">
        <w:rPr>
          <w:rFonts w:cs="Arial"/>
          <w:szCs w:val="24"/>
        </w:rPr>
        <w:t xml:space="preserve">E3.1 </w:t>
      </w:r>
      <w:r w:rsidR="00186D31" w:rsidRPr="00050175">
        <w:rPr>
          <w:rFonts w:cs="Arial"/>
          <w:szCs w:val="24"/>
        </w:rPr>
        <w:t>PhD a</w:t>
      </w:r>
      <w:r w:rsidR="00592DA5" w:rsidRPr="00050175">
        <w:rPr>
          <w:rFonts w:cs="Arial"/>
          <w:szCs w:val="24"/>
        </w:rPr>
        <w:t>ward</w:t>
      </w:r>
      <w:bookmarkEnd w:id="160"/>
      <w:r w:rsidR="00592DA5" w:rsidRPr="00050175">
        <w:rPr>
          <w:rFonts w:cs="Arial"/>
          <w:szCs w:val="24"/>
        </w:rPr>
        <w:t xml:space="preserve"> </w:t>
      </w:r>
    </w:p>
    <w:p w14:paraId="62F28C0E" w14:textId="77777777" w:rsidR="007676DA" w:rsidRPr="00050175" w:rsidRDefault="007676DA" w:rsidP="00F13E68"/>
    <w:p w14:paraId="0FA318BB" w14:textId="462DB4B6" w:rsidR="00592DA5" w:rsidRPr="00050175" w:rsidRDefault="003A599D" w:rsidP="0003716F">
      <w:pPr>
        <w:spacing w:line="23" w:lineRule="atLeast"/>
        <w:rPr>
          <w:rFonts w:cs="Arial"/>
          <w:szCs w:val="24"/>
        </w:rPr>
      </w:pPr>
      <w:r w:rsidRPr="00050175">
        <w:rPr>
          <w:rFonts w:cs="Arial"/>
          <w:szCs w:val="24"/>
        </w:rPr>
        <w:t xml:space="preserve">E3.1.1 </w:t>
      </w:r>
      <w:r w:rsidR="00592DA5" w:rsidRPr="00050175">
        <w:rPr>
          <w:rFonts w:cs="Arial"/>
          <w:szCs w:val="24"/>
        </w:rPr>
        <w:t>In addition to the general criteria, normally the minimum level of attainment required for entry is:</w:t>
      </w:r>
    </w:p>
    <w:p w14:paraId="5471E85E" w14:textId="77777777" w:rsidR="00FF77D5" w:rsidRPr="00050175" w:rsidRDefault="00FF77D5" w:rsidP="0003716F">
      <w:pPr>
        <w:spacing w:line="23" w:lineRule="atLeast"/>
        <w:rPr>
          <w:rFonts w:cs="Arial"/>
          <w:szCs w:val="24"/>
        </w:rPr>
      </w:pPr>
    </w:p>
    <w:p w14:paraId="7EF88988" w14:textId="4F452F03" w:rsidR="00592DA5" w:rsidRPr="00050175" w:rsidRDefault="001C5C82" w:rsidP="00F13E68">
      <w:pPr>
        <w:pStyle w:val="ListParagraph"/>
        <w:numPr>
          <w:ilvl w:val="0"/>
          <w:numId w:val="154"/>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 Master's degree from a UK University or equivalent, </w:t>
      </w:r>
      <w:r w:rsidR="001E01E7" w:rsidRPr="00050175">
        <w:rPr>
          <w:rFonts w:cs="Arial"/>
          <w:szCs w:val="24"/>
        </w:rPr>
        <w:t xml:space="preserve">normally with a classification of merit or distinction, </w:t>
      </w:r>
      <w:r w:rsidR="00592DA5" w:rsidRPr="00050175">
        <w:rPr>
          <w:rFonts w:cs="Arial"/>
          <w:szCs w:val="24"/>
        </w:rPr>
        <w:t>in a discipline appropriate to the propo</w:t>
      </w:r>
      <w:r w:rsidR="00D90D7D" w:rsidRPr="00050175">
        <w:rPr>
          <w:rFonts w:cs="Arial"/>
          <w:szCs w:val="24"/>
        </w:rPr>
        <w:t>sed programme to be followed, OR</w:t>
      </w:r>
    </w:p>
    <w:p w14:paraId="1FC1312D" w14:textId="150BF972" w:rsidR="00592DA5" w:rsidRPr="00050175" w:rsidRDefault="001C5C82" w:rsidP="00F13E68">
      <w:pPr>
        <w:pStyle w:val="ListParagraph"/>
        <w:numPr>
          <w:ilvl w:val="0"/>
          <w:numId w:val="154"/>
        </w:numPr>
        <w:spacing w:after="60" w:line="23" w:lineRule="atLeast"/>
        <w:ind w:left="714" w:hanging="357"/>
        <w:contextualSpacing w:val="0"/>
        <w:rPr>
          <w:rFonts w:cs="Arial"/>
          <w:szCs w:val="24"/>
        </w:rPr>
      </w:pPr>
      <w:r w:rsidRPr="00050175">
        <w:rPr>
          <w:rFonts w:cs="Arial"/>
          <w:szCs w:val="24"/>
        </w:rPr>
        <w:t>An</w:t>
      </w:r>
      <w:r w:rsidR="00592DA5" w:rsidRPr="00050175">
        <w:rPr>
          <w:rFonts w:cs="Arial"/>
          <w:szCs w:val="24"/>
        </w:rPr>
        <w:t xml:space="preserve"> upper second class honours degree from a UK university in a discipline appropriate to that of the propo</w:t>
      </w:r>
      <w:r w:rsidR="00D90D7D" w:rsidRPr="00050175">
        <w:rPr>
          <w:rFonts w:cs="Arial"/>
          <w:szCs w:val="24"/>
        </w:rPr>
        <w:t>sed programme to be followed, OR</w:t>
      </w:r>
    </w:p>
    <w:p w14:paraId="51884E1C" w14:textId="3CDC3A1A" w:rsidR="00592DA5" w:rsidRPr="00050175" w:rsidRDefault="001C5C82" w:rsidP="00F13E68">
      <w:pPr>
        <w:pStyle w:val="ListParagraph"/>
        <w:numPr>
          <w:ilvl w:val="0"/>
          <w:numId w:val="154"/>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ppropriate research or professional experience at postgraduate level, which has resulted in published work, written reports or other appropriate evidence of accomplishment.</w:t>
      </w:r>
    </w:p>
    <w:p w14:paraId="75295BF0" w14:textId="77777777" w:rsidR="00592DA5" w:rsidRPr="00050175" w:rsidRDefault="00592DA5" w:rsidP="0003716F">
      <w:pPr>
        <w:spacing w:line="23" w:lineRule="atLeast"/>
        <w:rPr>
          <w:rFonts w:cs="Arial"/>
          <w:szCs w:val="24"/>
        </w:rPr>
      </w:pPr>
    </w:p>
    <w:p w14:paraId="4EB9093D" w14:textId="473E4042" w:rsidR="00592DA5" w:rsidRPr="00050175" w:rsidRDefault="00A77787" w:rsidP="0003716F">
      <w:pPr>
        <w:pStyle w:val="Heading3"/>
        <w:spacing w:line="23" w:lineRule="atLeast"/>
        <w:rPr>
          <w:rFonts w:cs="Arial"/>
          <w:szCs w:val="24"/>
        </w:rPr>
      </w:pPr>
      <w:bookmarkStart w:id="161" w:name="_Toc204791243"/>
      <w:r w:rsidRPr="00050175">
        <w:rPr>
          <w:rFonts w:cs="Arial"/>
          <w:szCs w:val="24"/>
        </w:rPr>
        <w:t xml:space="preserve">E3.2 </w:t>
      </w:r>
      <w:r w:rsidR="00186D31" w:rsidRPr="00050175">
        <w:rPr>
          <w:rFonts w:cs="Arial"/>
          <w:szCs w:val="24"/>
        </w:rPr>
        <w:t>EntD a</w:t>
      </w:r>
      <w:r w:rsidR="00592DA5" w:rsidRPr="00050175">
        <w:rPr>
          <w:rFonts w:cs="Arial"/>
          <w:szCs w:val="24"/>
        </w:rPr>
        <w:t>ward</w:t>
      </w:r>
      <w:bookmarkEnd w:id="161"/>
    </w:p>
    <w:p w14:paraId="2BA43729" w14:textId="52A66AE0" w:rsidR="00592DA5" w:rsidRPr="00050175" w:rsidRDefault="003A599D" w:rsidP="0003716F">
      <w:pPr>
        <w:spacing w:line="23" w:lineRule="atLeast"/>
        <w:rPr>
          <w:rFonts w:cs="Arial"/>
          <w:szCs w:val="24"/>
        </w:rPr>
      </w:pPr>
      <w:r w:rsidRPr="00050175">
        <w:rPr>
          <w:rFonts w:cs="Arial"/>
          <w:szCs w:val="24"/>
        </w:rPr>
        <w:t xml:space="preserve">E3.2.1 </w:t>
      </w:r>
      <w:r w:rsidR="00592DA5" w:rsidRPr="00050175">
        <w:rPr>
          <w:rFonts w:cs="Arial"/>
          <w:szCs w:val="24"/>
        </w:rPr>
        <w:t>In addition to the general criteria, normally the minimum level of attainment required for entry is:</w:t>
      </w:r>
    </w:p>
    <w:p w14:paraId="5D56EFF4" w14:textId="77777777" w:rsidR="00FF77D5" w:rsidRPr="00050175" w:rsidRDefault="00FF77D5" w:rsidP="0003716F">
      <w:pPr>
        <w:spacing w:line="23" w:lineRule="atLeast"/>
        <w:rPr>
          <w:rFonts w:cs="Arial"/>
          <w:szCs w:val="24"/>
        </w:rPr>
      </w:pPr>
    </w:p>
    <w:p w14:paraId="4CCECD26" w14:textId="3375AB28" w:rsidR="00592DA5" w:rsidRPr="00050175" w:rsidRDefault="00592DA5" w:rsidP="00F13E68">
      <w:pPr>
        <w:pStyle w:val="ListParagraph"/>
        <w:numPr>
          <w:ilvl w:val="0"/>
          <w:numId w:val="155"/>
        </w:numPr>
        <w:spacing w:after="60" w:line="23" w:lineRule="atLeast"/>
        <w:ind w:left="714" w:hanging="357"/>
        <w:contextualSpacing w:val="0"/>
        <w:rPr>
          <w:rFonts w:cs="Arial"/>
          <w:szCs w:val="24"/>
        </w:rPr>
      </w:pPr>
      <w:r w:rsidRPr="00050175">
        <w:rPr>
          <w:rFonts w:cs="Arial"/>
          <w:szCs w:val="24"/>
        </w:rPr>
        <w:t xml:space="preserve">Master's degree from a UK </w:t>
      </w:r>
      <w:r w:rsidR="001C5C82" w:rsidRPr="00050175">
        <w:rPr>
          <w:rFonts w:cs="Arial"/>
          <w:szCs w:val="24"/>
        </w:rPr>
        <w:t>u</w:t>
      </w:r>
      <w:r w:rsidRPr="00050175">
        <w:rPr>
          <w:rFonts w:cs="Arial"/>
          <w:szCs w:val="24"/>
        </w:rPr>
        <w:t>niversity or equivalent, in a discipline appropriate to the propo</w:t>
      </w:r>
      <w:r w:rsidR="00F84D2F" w:rsidRPr="00050175">
        <w:rPr>
          <w:rFonts w:cs="Arial"/>
          <w:szCs w:val="24"/>
        </w:rPr>
        <w:t>sed programme to be followed</w:t>
      </w:r>
      <w:r w:rsidR="008614EC" w:rsidRPr="00050175">
        <w:rPr>
          <w:rFonts w:cs="Arial"/>
          <w:szCs w:val="24"/>
        </w:rPr>
        <w:t>;</w:t>
      </w:r>
      <w:r w:rsidR="00F84D2F" w:rsidRPr="00050175">
        <w:rPr>
          <w:rFonts w:cs="Arial"/>
          <w:szCs w:val="24"/>
        </w:rPr>
        <w:t xml:space="preserve"> OR</w:t>
      </w:r>
    </w:p>
    <w:p w14:paraId="34A10A90" w14:textId="5E3BB39C" w:rsidR="00592DA5" w:rsidRPr="00050175" w:rsidRDefault="001C5C82" w:rsidP="00F13E68">
      <w:pPr>
        <w:pStyle w:val="ListParagraph"/>
        <w:numPr>
          <w:ilvl w:val="0"/>
          <w:numId w:val="155"/>
        </w:numPr>
        <w:spacing w:after="60" w:line="23" w:lineRule="atLeast"/>
        <w:ind w:left="714" w:hanging="357"/>
        <w:contextualSpacing w:val="0"/>
        <w:rPr>
          <w:rFonts w:cs="Arial"/>
          <w:szCs w:val="24"/>
        </w:rPr>
      </w:pPr>
      <w:r w:rsidRPr="00050175">
        <w:rPr>
          <w:rFonts w:cs="Arial"/>
          <w:szCs w:val="24"/>
        </w:rPr>
        <w:lastRenderedPageBreak/>
        <w:t>A</w:t>
      </w:r>
      <w:r w:rsidR="00592DA5" w:rsidRPr="00050175">
        <w:rPr>
          <w:rFonts w:cs="Arial"/>
          <w:szCs w:val="24"/>
        </w:rPr>
        <w:t>n upper second class honours degree from a UK university in a discipline appropriate to that of the proposed programme to be followed</w:t>
      </w:r>
      <w:r w:rsidR="008614EC" w:rsidRPr="00050175">
        <w:rPr>
          <w:rFonts w:cs="Arial"/>
          <w:szCs w:val="24"/>
        </w:rPr>
        <w:t>;</w:t>
      </w:r>
      <w:r w:rsidR="00592DA5" w:rsidRPr="00050175">
        <w:rPr>
          <w:rFonts w:cs="Arial"/>
          <w:szCs w:val="24"/>
        </w:rPr>
        <w:t xml:space="preserve"> </w:t>
      </w:r>
      <w:r w:rsidR="00F84D2F" w:rsidRPr="00050175">
        <w:rPr>
          <w:rFonts w:cs="Arial"/>
          <w:szCs w:val="24"/>
        </w:rPr>
        <w:t>OR</w:t>
      </w:r>
    </w:p>
    <w:p w14:paraId="211F1566" w14:textId="49D65865" w:rsidR="00592DA5" w:rsidRPr="00050175" w:rsidRDefault="001C5C82" w:rsidP="00F13E68">
      <w:pPr>
        <w:pStyle w:val="ListParagraph"/>
        <w:numPr>
          <w:ilvl w:val="0"/>
          <w:numId w:val="155"/>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ppropriate research or professional experience at postgraduate level, which has resulted in published work, written reports or other appropriate evidence of </w:t>
      </w:r>
      <w:r w:rsidR="00CC2217" w:rsidRPr="00050175">
        <w:rPr>
          <w:rFonts w:cs="Arial"/>
          <w:szCs w:val="24"/>
        </w:rPr>
        <w:t>a</w:t>
      </w:r>
      <w:r w:rsidR="00592DA5" w:rsidRPr="00050175">
        <w:rPr>
          <w:rFonts w:cs="Arial"/>
          <w:szCs w:val="24"/>
        </w:rPr>
        <w:t>ccomplishment</w:t>
      </w:r>
      <w:r w:rsidR="008614EC" w:rsidRPr="00050175">
        <w:rPr>
          <w:rFonts w:cs="Arial"/>
          <w:szCs w:val="24"/>
        </w:rPr>
        <w:t>;</w:t>
      </w:r>
      <w:r w:rsidR="00592DA5" w:rsidRPr="00050175">
        <w:rPr>
          <w:rFonts w:cs="Arial"/>
          <w:szCs w:val="24"/>
        </w:rPr>
        <w:t xml:space="preserve"> </w:t>
      </w:r>
      <w:r w:rsidR="008614EC" w:rsidRPr="00050175">
        <w:rPr>
          <w:rFonts w:cs="Arial"/>
          <w:szCs w:val="24"/>
        </w:rPr>
        <w:t>OR</w:t>
      </w:r>
    </w:p>
    <w:p w14:paraId="4084B0CA" w14:textId="6CC28936" w:rsidR="00592DA5" w:rsidRPr="00050175" w:rsidRDefault="001C5C82" w:rsidP="00F13E68">
      <w:pPr>
        <w:pStyle w:val="ListParagraph"/>
        <w:numPr>
          <w:ilvl w:val="0"/>
          <w:numId w:val="155"/>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ppropriate knowledge and experience of business planning and business start-up, and/or experience of starting up a new service requiring substantial project and financial planning.</w:t>
      </w:r>
      <w:r w:rsidR="00592DA5" w:rsidRPr="00050175">
        <w:rPr>
          <w:rFonts w:cs="Arial"/>
          <w:szCs w:val="24"/>
        </w:rPr>
        <w:tab/>
      </w:r>
    </w:p>
    <w:p w14:paraId="770EE63E" w14:textId="77777777" w:rsidR="004877DC" w:rsidRPr="00050175" w:rsidRDefault="004877DC" w:rsidP="0003716F">
      <w:pPr>
        <w:spacing w:line="23" w:lineRule="atLeast"/>
        <w:rPr>
          <w:rFonts w:cs="Arial"/>
          <w:szCs w:val="24"/>
        </w:rPr>
      </w:pPr>
    </w:p>
    <w:p w14:paraId="3D7EFAD8" w14:textId="627A77AB" w:rsidR="00592DA5" w:rsidRPr="00050175" w:rsidRDefault="00A77787" w:rsidP="0003716F">
      <w:pPr>
        <w:pStyle w:val="Heading2"/>
        <w:spacing w:line="23" w:lineRule="atLeast"/>
        <w:rPr>
          <w:rFonts w:ascii="Arial" w:hAnsi="Arial" w:cs="Arial"/>
          <w:caps w:val="0"/>
          <w:color w:val="002060"/>
          <w:szCs w:val="24"/>
        </w:rPr>
      </w:pPr>
      <w:bookmarkStart w:id="162" w:name="_Toc204791244"/>
      <w:r w:rsidRPr="00050175">
        <w:rPr>
          <w:rFonts w:ascii="Arial" w:hAnsi="Arial" w:cs="Arial"/>
          <w:color w:val="002060"/>
          <w:szCs w:val="24"/>
        </w:rPr>
        <w:t>E4</w:t>
      </w:r>
      <w:r w:rsidR="003050EC" w:rsidRPr="00050175">
        <w:rPr>
          <w:rFonts w:ascii="Arial" w:hAnsi="Arial" w:cs="Arial"/>
          <w:color w:val="002060"/>
          <w:szCs w:val="24"/>
        </w:rPr>
        <w:t>.</w:t>
      </w:r>
      <w:r w:rsidRPr="00050175">
        <w:rPr>
          <w:rFonts w:ascii="Arial" w:hAnsi="Arial" w:cs="Arial"/>
          <w:color w:val="002060"/>
          <w:szCs w:val="24"/>
        </w:rPr>
        <w:t xml:space="preserve"> </w:t>
      </w:r>
      <w:r w:rsidR="00C25823" w:rsidRPr="00050175">
        <w:rPr>
          <w:rFonts w:ascii="Arial" w:hAnsi="Arial" w:cs="Arial"/>
          <w:caps w:val="0"/>
          <w:color w:val="002060"/>
          <w:szCs w:val="24"/>
        </w:rPr>
        <w:t>Period of enrolment</w:t>
      </w:r>
      <w:bookmarkEnd w:id="162"/>
    </w:p>
    <w:p w14:paraId="6065373D" w14:textId="77777777" w:rsidR="00BF0AE8" w:rsidRPr="00050175" w:rsidRDefault="00BF0AE8" w:rsidP="00F13E68"/>
    <w:p w14:paraId="4B69F28E" w14:textId="46FFA456" w:rsidR="00592DA5" w:rsidRPr="00050175" w:rsidRDefault="3B1E5BB0" w:rsidP="4EF4FBD0">
      <w:pPr>
        <w:spacing w:line="23" w:lineRule="atLeast"/>
        <w:rPr>
          <w:rFonts w:cs="Arial"/>
        </w:rPr>
      </w:pPr>
      <w:r w:rsidRPr="00050175">
        <w:rPr>
          <w:rFonts w:cs="Arial"/>
        </w:rPr>
        <w:t xml:space="preserve">E4.1 </w:t>
      </w:r>
      <w:r w:rsidR="051F5DC6" w:rsidRPr="00050175">
        <w:rPr>
          <w:rFonts w:cs="Arial"/>
        </w:rPr>
        <w:t>The standard</w:t>
      </w:r>
      <w:r w:rsidR="7F287A12" w:rsidRPr="00050175">
        <w:rPr>
          <w:rFonts w:cs="Arial"/>
        </w:rPr>
        <w:t xml:space="preserve">, </w:t>
      </w:r>
      <w:r w:rsidR="051F5DC6" w:rsidRPr="00050175">
        <w:rPr>
          <w:rFonts w:cs="Arial"/>
        </w:rPr>
        <w:t>minimum</w:t>
      </w:r>
      <w:r w:rsidR="7F287A12" w:rsidRPr="00050175">
        <w:rPr>
          <w:rFonts w:cs="Arial"/>
        </w:rPr>
        <w:t xml:space="preserve"> and maximum periods of</w:t>
      </w:r>
      <w:r w:rsidR="051F5DC6" w:rsidRPr="00050175">
        <w:rPr>
          <w:rFonts w:cs="Arial"/>
        </w:rPr>
        <w:t xml:space="preserve"> enrolment are as follows</w:t>
      </w:r>
      <w:r w:rsidR="1FFBC098" w:rsidRPr="00050175">
        <w:rPr>
          <w:rFonts w:cs="Arial"/>
        </w:rPr>
        <w:t>. This does not include any periods of approved interruption that the candidate had been granted</w:t>
      </w:r>
      <w:r w:rsidR="051F5DC6" w:rsidRPr="00050175">
        <w:rPr>
          <w:rFonts w:cs="Arial"/>
        </w:rPr>
        <w:t>:</w:t>
      </w:r>
    </w:p>
    <w:p w14:paraId="3A8B135E" w14:textId="77777777" w:rsidR="00592DA5" w:rsidRPr="00050175" w:rsidRDefault="00592DA5" w:rsidP="0003716F">
      <w:pPr>
        <w:spacing w:line="23" w:lineRule="atLeast"/>
        <w:rPr>
          <w:rFonts w:cs="Arial"/>
          <w:szCs w:val="24"/>
        </w:rPr>
      </w:pPr>
      <w:r w:rsidRPr="00050175">
        <w:rPr>
          <w:rFonts w:cs="Arial"/>
          <w:szCs w:val="24"/>
        </w:rPr>
        <w:tab/>
      </w:r>
    </w:p>
    <w:tbl>
      <w:tblPr>
        <w:tblStyle w:val="TableGrid1"/>
        <w:tblW w:w="0" w:type="auto"/>
        <w:tblLook w:val="04A0" w:firstRow="1" w:lastRow="0" w:firstColumn="1" w:lastColumn="0" w:noHBand="0" w:noVBand="1"/>
        <w:tblCaption w:val="Programme lengths for PhD and EntD"/>
        <w:tblDescription w:val="Table showing the standard, minimum and maximum programme lengths for the full and part time PhD and EntD awards."/>
      </w:tblPr>
      <w:tblGrid>
        <w:gridCol w:w="1618"/>
        <w:gridCol w:w="2448"/>
        <w:gridCol w:w="2790"/>
        <w:gridCol w:w="2773"/>
      </w:tblGrid>
      <w:tr w:rsidR="00050175" w:rsidRPr="00050175" w14:paraId="782AAACC" w14:textId="77777777" w:rsidTr="00CD41A0">
        <w:trPr>
          <w:tblHeader/>
        </w:trPr>
        <w:tc>
          <w:tcPr>
            <w:tcW w:w="1618" w:type="dxa"/>
          </w:tcPr>
          <w:p w14:paraId="0472D891" w14:textId="77777777" w:rsidR="00C25823" w:rsidRPr="00050175" w:rsidRDefault="00C25823" w:rsidP="0003716F">
            <w:pPr>
              <w:spacing w:line="23" w:lineRule="atLeast"/>
              <w:rPr>
                <w:b/>
                <w:szCs w:val="24"/>
              </w:rPr>
            </w:pPr>
            <w:r w:rsidRPr="00050175">
              <w:rPr>
                <w:b/>
                <w:szCs w:val="24"/>
              </w:rPr>
              <w:t>Mode of Study</w:t>
            </w:r>
          </w:p>
        </w:tc>
        <w:tc>
          <w:tcPr>
            <w:tcW w:w="2448" w:type="dxa"/>
          </w:tcPr>
          <w:p w14:paraId="26F94A19" w14:textId="35E7F7DD" w:rsidR="00C25823" w:rsidRPr="00050175" w:rsidDel="00C25823" w:rsidRDefault="00C25823" w:rsidP="0003716F">
            <w:pPr>
              <w:spacing w:line="23" w:lineRule="atLeast"/>
              <w:rPr>
                <w:b/>
                <w:szCs w:val="24"/>
              </w:rPr>
            </w:pPr>
            <w:r w:rsidRPr="00050175">
              <w:rPr>
                <w:b/>
                <w:szCs w:val="24"/>
              </w:rPr>
              <w:t>Minimum Length</w:t>
            </w:r>
          </w:p>
        </w:tc>
        <w:tc>
          <w:tcPr>
            <w:tcW w:w="2790" w:type="dxa"/>
          </w:tcPr>
          <w:p w14:paraId="44EAD6DE" w14:textId="0B24ACBB" w:rsidR="00C25823" w:rsidRPr="00050175" w:rsidRDefault="00C25823" w:rsidP="0003716F">
            <w:pPr>
              <w:spacing w:line="23" w:lineRule="atLeast"/>
              <w:rPr>
                <w:b/>
                <w:szCs w:val="24"/>
              </w:rPr>
            </w:pPr>
            <w:r w:rsidRPr="00050175">
              <w:rPr>
                <w:b/>
                <w:szCs w:val="24"/>
              </w:rPr>
              <w:t>Standard Length</w:t>
            </w:r>
          </w:p>
        </w:tc>
        <w:tc>
          <w:tcPr>
            <w:tcW w:w="2773" w:type="dxa"/>
          </w:tcPr>
          <w:p w14:paraId="0041D23A" w14:textId="19034B97" w:rsidR="00C25823" w:rsidRPr="00050175" w:rsidRDefault="00C25823" w:rsidP="00C25823">
            <w:pPr>
              <w:spacing w:line="23" w:lineRule="atLeast"/>
              <w:rPr>
                <w:b/>
                <w:szCs w:val="24"/>
              </w:rPr>
            </w:pPr>
            <w:r w:rsidRPr="00050175">
              <w:rPr>
                <w:b/>
                <w:szCs w:val="24"/>
              </w:rPr>
              <w:t>Maximum Length</w:t>
            </w:r>
          </w:p>
        </w:tc>
      </w:tr>
      <w:tr w:rsidR="00050175" w:rsidRPr="00050175" w14:paraId="084C7D8E" w14:textId="77777777" w:rsidTr="00CD41A0">
        <w:tc>
          <w:tcPr>
            <w:tcW w:w="1618" w:type="dxa"/>
          </w:tcPr>
          <w:p w14:paraId="17E74900" w14:textId="77777777" w:rsidR="00C25823" w:rsidRPr="00050175" w:rsidRDefault="00C25823" w:rsidP="00C25823">
            <w:pPr>
              <w:spacing w:line="23" w:lineRule="atLeast"/>
              <w:rPr>
                <w:szCs w:val="24"/>
              </w:rPr>
            </w:pPr>
            <w:r w:rsidRPr="00050175">
              <w:rPr>
                <w:szCs w:val="24"/>
              </w:rPr>
              <w:t>Full-time</w:t>
            </w:r>
          </w:p>
        </w:tc>
        <w:tc>
          <w:tcPr>
            <w:tcW w:w="2448" w:type="dxa"/>
          </w:tcPr>
          <w:p w14:paraId="42276147" w14:textId="411C4C9B" w:rsidR="00C25823" w:rsidRPr="00050175" w:rsidRDefault="00C25823" w:rsidP="00C25823">
            <w:pPr>
              <w:spacing w:line="23" w:lineRule="atLeast"/>
              <w:rPr>
                <w:szCs w:val="24"/>
              </w:rPr>
            </w:pPr>
            <w:r w:rsidRPr="00050175">
              <w:rPr>
                <w:szCs w:val="24"/>
              </w:rPr>
              <w:t>24 months</w:t>
            </w:r>
          </w:p>
        </w:tc>
        <w:tc>
          <w:tcPr>
            <w:tcW w:w="2790" w:type="dxa"/>
          </w:tcPr>
          <w:p w14:paraId="1EE854A7" w14:textId="449C7AFF" w:rsidR="00C25823" w:rsidRPr="00050175" w:rsidRDefault="00C25823" w:rsidP="00C25823">
            <w:pPr>
              <w:spacing w:line="23" w:lineRule="atLeast"/>
              <w:rPr>
                <w:szCs w:val="24"/>
              </w:rPr>
            </w:pPr>
            <w:r w:rsidRPr="00050175">
              <w:rPr>
                <w:szCs w:val="24"/>
              </w:rPr>
              <w:t>36 months</w:t>
            </w:r>
          </w:p>
        </w:tc>
        <w:tc>
          <w:tcPr>
            <w:tcW w:w="2773" w:type="dxa"/>
          </w:tcPr>
          <w:p w14:paraId="5204415D" w14:textId="2E77A88A" w:rsidR="00C25823" w:rsidRPr="00050175" w:rsidRDefault="00C25823" w:rsidP="00C25823">
            <w:pPr>
              <w:spacing w:line="23" w:lineRule="atLeast"/>
              <w:rPr>
                <w:szCs w:val="24"/>
              </w:rPr>
            </w:pPr>
            <w:r w:rsidRPr="00050175">
              <w:rPr>
                <w:szCs w:val="24"/>
              </w:rPr>
              <w:t>60 months</w:t>
            </w:r>
          </w:p>
        </w:tc>
      </w:tr>
      <w:tr w:rsidR="00C25823" w:rsidRPr="00050175" w14:paraId="3442C61B" w14:textId="77777777" w:rsidTr="00CD41A0">
        <w:tc>
          <w:tcPr>
            <w:tcW w:w="1618" w:type="dxa"/>
          </w:tcPr>
          <w:p w14:paraId="79797238" w14:textId="77777777" w:rsidR="00C25823" w:rsidRPr="00050175" w:rsidRDefault="00C25823" w:rsidP="00C25823">
            <w:pPr>
              <w:spacing w:line="23" w:lineRule="atLeast"/>
              <w:rPr>
                <w:szCs w:val="24"/>
              </w:rPr>
            </w:pPr>
            <w:r w:rsidRPr="00050175">
              <w:rPr>
                <w:szCs w:val="24"/>
              </w:rPr>
              <w:t>Part-time</w:t>
            </w:r>
          </w:p>
        </w:tc>
        <w:tc>
          <w:tcPr>
            <w:tcW w:w="2448" w:type="dxa"/>
          </w:tcPr>
          <w:p w14:paraId="51145269" w14:textId="75B3A3DB" w:rsidR="00C25823" w:rsidRPr="00050175" w:rsidRDefault="00C25823" w:rsidP="00C25823">
            <w:pPr>
              <w:spacing w:line="23" w:lineRule="atLeast"/>
              <w:rPr>
                <w:szCs w:val="24"/>
              </w:rPr>
            </w:pPr>
            <w:r w:rsidRPr="00050175">
              <w:rPr>
                <w:szCs w:val="24"/>
              </w:rPr>
              <w:t>48 months</w:t>
            </w:r>
          </w:p>
        </w:tc>
        <w:tc>
          <w:tcPr>
            <w:tcW w:w="2790" w:type="dxa"/>
          </w:tcPr>
          <w:p w14:paraId="431FD30B" w14:textId="7BCBB60F" w:rsidR="00C25823" w:rsidRPr="00050175" w:rsidRDefault="00C25823" w:rsidP="00C25823">
            <w:pPr>
              <w:spacing w:line="23" w:lineRule="atLeast"/>
              <w:rPr>
                <w:szCs w:val="24"/>
              </w:rPr>
            </w:pPr>
            <w:r w:rsidRPr="00050175">
              <w:rPr>
                <w:szCs w:val="24"/>
              </w:rPr>
              <w:t xml:space="preserve">72 months </w:t>
            </w:r>
          </w:p>
        </w:tc>
        <w:tc>
          <w:tcPr>
            <w:tcW w:w="2773" w:type="dxa"/>
          </w:tcPr>
          <w:p w14:paraId="36F01AD9" w14:textId="3F8970F4" w:rsidR="00C25823" w:rsidRPr="00050175" w:rsidRDefault="00C25823" w:rsidP="00C25823">
            <w:pPr>
              <w:spacing w:line="23" w:lineRule="atLeast"/>
              <w:rPr>
                <w:szCs w:val="24"/>
              </w:rPr>
            </w:pPr>
            <w:r w:rsidRPr="00050175">
              <w:rPr>
                <w:szCs w:val="24"/>
              </w:rPr>
              <w:t>96 months</w:t>
            </w:r>
          </w:p>
        </w:tc>
      </w:tr>
    </w:tbl>
    <w:p w14:paraId="78F0FFB7" w14:textId="77777777" w:rsidR="005F0208" w:rsidRPr="00050175" w:rsidRDefault="005F0208" w:rsidP="0003716F">
      <w:pPr>
        <w:spacing w:line="23" w:lineRule="atLeast"/>
        <w:rPr>
          <w:rFonts w:cs="Arial"/>
          <w:szCs w:val="24"/>
        </w:rPr>
      </w:pPr>
    </w:p>
    <w:p w14:paraId="1C11760C" w14:textId="41E89932" w:rsidR="005F0208" w:rsidRPr="00050175" w:rsidRDefault="003A599D" w:rsidP="0003716F">
      <w:pPr>
        <w:spacing w:line="23" w:lineRule="atLeast"/>
        <w:rPr>
          <w:rFonts w:cs="Arial"/>
          <w:szCs w:val="24"/>
        </w:rPr>
      </w:pPr>
      <w:r w:rsidRPr="00050175">
        <w:rPr>
          <w:rFonts w:cs="Arial"/>
          <w:szCs w:val="24"/>
        </w:rPr>
        <w:t xml:space="preserve">E4.2 </w:t>
      </w:r>
      <w:r w:rsidR="005F0208" w:rsidRPr="00050175">
        <w:rPr>
          <w:rFonts w:cs="Arial"/>
          <w:szCs w:val="24"/>
        </w:rPr>
        <w:t xml:space="preserve">A PhD/ EntD candidate cannot submit their thesis for examination until the minimum programme length specified above has been reached.  </w:t>
      </w:r>
    </w:p>
    <w:p w14:paraId="1642C916" w14:textId="35FF245F" w:rsidR="00C25823" w:rsidRPr="00050175" w:rsidRDefault="00C25823" w:rsidP="0003716F">
      <w:pPr>
        <w:spacing w:line="23" w:lineRule="atLeast"/>
        <w:rPr>
          <w:rFonts w:cs="Arial"/>
          <w:szCs w:val="24"/>
        </w:rPr>
      </w:pPr>
    </w:p>
    <w:p w14:paraId="18232BBD" w14:textId="3B83FEA8" w:rsidR="00C25823" w:rsidRPr="00050175" w:rsidRDefault="003A599D" w:rsidP="0003716F">
      <w:pPr>
        <w:spacing w:line="23" w:lineRule="atLeast"/>
        <w:rPr>
          <w:rFonts w:cs="Arial"/>
          <w:szCs w:val="24"/>
        </w:rPr>
      </w:pPr>
      <w:r w:rsidRPr="00050175">
        <w:rPr>
          <w:rFonts w:cs="Arial"/>
          <w:szCs w:val="24"/>
        </w:rPr>
        <w:t xml:space="preserve">E4.3 </w:t>
      </w:r>
      <w:r w:rsidR="00C25823" w:rsidRPr="00050175">
        <w:rPr>
          <w:rFonts w:cs="Arial"/>
          <w:szCs w:val="24"/>
        </w:rPr>
        <w:t xml:space="preserve">The standard period of enrolment reflects the amount of time that a candidate will ordinarily spend in the active research period.  </w:t>
      </w:r>
    </w:p>
    <w:p w14:paraId="71420BF1" w14:textId="77777777" w:rsidR="005F0208" w:rsidRPr="00050175" w:rsidRDefault="005F0208" w:rsidP="0003716F">
      <w:pPr>
        <w:spacing w:line="23" w:lineRule="atLeast"/>
        <w:rPr>
          <w:rFonts w:cs="Arial"/>
          <w:szCs w:val="24"/>
        </w:rPr>
      </w:pPr>
    </w:p>
    <w:p w14:paraId="43497BBF" w14:textId="3A092DA5" w:rsidR="00FF77D5" w:rsidRPr="00050175" w:rsidRDefault="003A599D" w:rsidP="0003716F">
      <w:pPr>
        <w:spacing w:line="23" w:lineRule="atLeast"/>
        <w:rPr>
          <w:rFonts w:cs="Arial"/>
          <w:szCs w:val="24"/>
        </w:rPr>
      </w:pPr>
      <w:r w:rsidRPr="00050175">
        <w:rPr>
          <w:rFonts w:cs="Arial"/>
          <w:szCs w:val="24"/>
        </w:rPr>
        <w:t xml:space="preserve">E4.4 </w:t>
      </w:r>
      <w:r w:rsidR="00592DA5" w:rsidRPr="00050175">
        <w:rPr>
          <w:rFonts w:cs="Arial"/>
          <w:szCs w:val="24"/>
        </w:rPr>
        <w:t xml:space="preserve">No later than three months before the end of the </w:t>
      </w:r>
      <w:r w:rsidR="003B2B2B" w:rsidRPr="00050175">
        <w:rPr>
          <w:rFonts w:cs="Arial"/>
          <w:szCs w:val="24"/>
        </w:rPr>
        <w:t xml:space="preserve">active </w:t>
      </w:r>
      <w:r w:rsidR="00DB2660" w:rsidRPr="00050175">
        <w:rPr>
          <w:rFonts w:cs="Arial"/>
          <w:szCs w:val="24"/>
        </w:rPr>
        <w:t xml:space="preserve">research </w:t>
      </w:r>
      <w:r w:rsidR="003B2B2B" w:rsidRPr="00050175">
        <w:rPr>
          <w:rFonts w:cs="Arial"/>
          <w:szCs w:val="24"/>
        </w:rPr>
        <w:t>period</w:t>
      </w:r>
      <w:r w:rsidR="00592DA5" w:rsidRPr="00050175">
        <w:rPr>
          <w:rFonts w:cs="Arial"/>
          <w:szCs w:val="24"/>
        </w:rPr>
        <w:t xml:space="preserve">, candidates </w:t>
      </w:r>
      <w:r w:rsidR="00C25823" w:rsidRPr="00050175">
        <w:rPr>
          <w:rFonts w:cs="Arial"/>
          <w:szCs w:val="24"/>
        </w:rPr>
        <w:t>may</w:t>
      </w:r>
      <w:r w:rsidR="00592DA5" w:rsidRPr="00050175">
        <w:rPr>
          <w:rFonts w:cs="Arial"/>
          <w:szCs w:val="24"/>
        </w:rPr>
        <w:t>:</w:t>
      </w:r>
    </w:p>
    <w:p w14:paraId="7BC2D81E" w14:textId="77777777" w:rsidR="008614EC" w:rsidRPr="00050175" w:rsidRDefault="008614EC" w:rsidP="0003716F">
      <w:pPr>
        <w:spacing w:line="23" w:lineRule="atLeast"/>
        <w:rPr>
          <w:rFonts w:cs="Arial"/>
          <w:szCs w:val="24"/>
        </w:rPr>
      </w:pPr>
    </w:p>
    <w:p w14:paraId="3B01B562" w14:textId="77777777" w:rsidR="00C25823" w:rsidRPr="00050175" w:rsidRDefault="00C25823" w:rsidP="00F13E68">
      <w:pPr>
        <w:pStyle w:val="ListParagraph"/>
        <w:numPr>
          <w:ilvl w:val="0"/>
          <w:numId w:val="156"/>
        </w:numPr>
        <w:spacing w:after="60" w:line="23" w:lineRule="atLeast"/>
        <w:contextualSpacing w:val="0"/>
        <w:rPr>
          <w:rFonts w:cs="Arial"/>
          <w:szCs w:val="24"/>
        </w:rPr>
      </w:pPr>
      <w:r w:rsidRPr="00050175">
        <w:rPr>
          <w:rFonts w:cs="Arial"/>
          <w:szCs w:val="24"/>
        </w:rPr>
        <w:t xml:space="preserve">Apply for additional time to complete the research; OR </w:t>
      </w:r>
    </w:p>
    <w:p w14:paraId="11BF4B98" w14:textId="7413BD37" w:rsidR="00592DA5" w:rsidRPr="00050175" w:rsidRDefault="001C5C82" w:rsidP="00F13E68">
      <w:pPr>
        <w:pStyle w:val="ListParagraph"/>
        <w:numPr>
          <w:ilvl w:val="0"/>
          <w:numId w:val="156"/>
        </w:numPr>
        <w:spacing w:after="60" w:line="23" w:lineRule="atLeast"/>
        <w:contextualSpacing w:val="0"/>
        <w:rPr>
          <w:rFonts w:cs="Arial"/>
          <w:szCs w:val="24"/>
        </w:rPr>
      </w:pPr>
      <w:r w:rsidRPr="00050175">
        <w:rPr>
          <w:rFonts w:cs="Arial"/>
          <w:szCs w:val="24"/>
        </w:rPr>
        <w:t>A</w:t>
      </w:r>
      <w:r w:rsidR="00592DA5" w:rsidRPr="00050175">
        <w:rPr>
          <w:rFonts w:cs="Arial"/>
          <w:szCs w:val="24"/>
        </w:rPr>
        <w:t xml:space="preserve">pply to enrol for the </w:t>
      </w:r>
      <w:r w:rsidR="007F484F" w:rsidRPr="00050175">
        <w:rPr>
          <w:rFonts w:cs="Arial"/>
          <w:szCs w:val="24"/>
        </w:rPr>
        <w:t>writing-up</w:t>
      </w:r>
      <w:r w:rsidR="00592DA5" w:rsidRPr="00050175">
        <w:rPr>
          <w:rFonts w:cs="Arial"/>
          <w:szCs w:val="24"/>
        </w:rPr>
        <w:t xml:space="preserve"> period, which allows candidates additional time to complete the writing of the thesis</w:t>
      </w:r>
      <w:r w:rsidR="00C25823" w:rsidRPr="00050175">
        <w:rPr>
          <w:rFonts w:cs="Arial"/>
          <w:szCs w:val="24"/>
        </w:rPr>
        <w:t>.</w:t>
      </w:r>
    </w:p>
    <w:p w14:paraId="5A9AC91E" w14:textId="6C740E6B" w:rsidR="00592DA5" w:rsidRPr="00050175" w:rsidRDefault="00592DA5" w:rsidP="00F13E68">
      <w:pPr>
        <w:pStyle w:val="ListParagraph"/>
        <w:spacing w:after="60" w:line="23" w:lineRule="atLeast"/>
        <w:contextualSpacing w:val="0"/>
      </w:pPr>
    </w:p>
    <w:p w14:paraId="25762849" w14:textId="3F09F7FA" w:rsidR="004C08A2" w:rsidRPr="00050175" w:rsidRDefault="003A599D" w:rsidP="0003716F">
      <w:pPr>
        <w:spacing w:line="23" w:lineRule="atLeast"/>
        <w:rPr>
          <w:rFonts w:cs="Arial"/>
          <w:szCs w:val="24"/>
        </w:rPr>
      </w:pPr>
      <w:r w:rsidRPr="00050175">
        <w:rPr>
          <w:rFonts w:cs="Arial"/>
          <w:szCs w:val="24"/>
        </w:rPr>
        <w:t xml:space="preserve">E4.5 </w:t>
      </w:r>
      <w:r w:rsidR="00592DA5" w:rsidRPr="00050175">
        <w:rPr>
          <w:rFonts w:cs="Arial"/>
          <w:szCs w:val="24"/>
        </w:rPr>
        <w:t xml:space="preserve">Where a candidate fails to secure approval to enrol for the </w:t>
      </w:r>
      <w:r w:rsidR="007F484F" w:rsidRPr="00050175">
        <w:rPr>
          <w:rFonts w:cs="Arial"/>
          <w:szCs w:val="24"/>
        </w:rPr>
        <w:t>writing-up</w:t>
      </w:r>
      <w:r w:rsidR="00592DA5" w:rsidRPr="00050175">
        <w:rPr>
          <w:rFonts w:cs="Arial"/>
          <w:szCs w:val="24"/>
        </w:rPr>
        <w:t xml:space="preserve"> period or </w:t>
      </w:r>
      <w:r w:rsidR="00E61492" w:rsidRPr="00050175">
        <w:rPr>
          <w:rFonts w:cs="Arial"/>
          <w:szCs w:val="24"/>
        </w:rPr>
        <w:t>additional time</w:t>
      </w:r>
      <w:r w:rsidR="00592DA5" w:rsidRPr="00050175">
        <w:rPr>
          <w:rFonts w:cs="Arial"/>
          <w:szCs w:val="24"/>
        </w:rPr>
        <w:t xml:space="preserve">, the candidate must submit work for examination no later than the end of the </w:t>
      </w:r>
      <w:r w:rsidR="003B2B2B" w:rsidRPr="00050175">
        <w:rPr>
          <w:rFonts w:cs="Arial"/>
          <w:szCs w:val="24"/>
        </w:rPr>
        <w:t xml:space="preserve">active </w:t>
      </w:r>
      <w:r w:rsidR="00DB2660" w:rsidRPr="00050175">
        <w:rPr>
          <w:rFonts w:cs="Arial"/>
          <w:szCs w:val="24"/>
        </w:rPr>
        <w:t xml:space="preserve">research </w:t>
      </w:r>
      <w:r w:rsidR="003B2B2B" w:rsidRPr="00050175">
        <w:rPr>
          <w:rFonts w:cs="Arial"/>
          <w:szCs w:val="24"/>
        </w:rPr>
        <w:t>period</w:t>
      </w:r>
      <w:r w:rsidR="00592DA5" w:rsidRPr="00050175">
        <w:rPr>
          <w:rFonts w:cs="Arial"/>
          <w:szCs w:val="24"/>
        </w:rPr>
        <w:t xml:space="preserve"> for the award. Failure to do so will lead to a termination of the candidate’s registration on the grounds of non-submission.</w:t>
      </w:r>
      <w:bookmarkStart w:id="163" w:name="_Toc481760433"/>
    </w:p>
    <w:p w14:paraId="2C44B311" w14:textId="1D1BE5FD" w:rsidR="00C25823" w:rsidRPr="00050175" w:rsidRDefault="00C25823" w:rsidP="0003716F">
      <w:pPr>
        <w:spacing w:line="23" w:lineRule="atLeast"/>
        <w:rPr>
          <w:rFonts w:cs="Arial"/>
          <w:szCs w:val="24"/>
        </w:rPr>
      </w:pPr>
    </w:p>
    <w:p w14:paraId="524809A6" w14:textId="1B39CA92" w:rsidR="00C25823" w:rsidRPr="00050175" w:rsidRDefault="3B1E5BB0" w:rsidP="4EF4FBD0">
      <w:pPr>
        <w:spacing w:line="23" w:lineRule="atLeast"/>
        <w:rPr>
          <w:rFonts w:cs="Arial"/>
        </w:rPr>
      </w:pPr>
      <w:r w:rsidRPr="00050175">
        <w:rPr>
          <w:rFonts w:cs="Arial"/>
        </w:rPr>
        <w:t xml:space="preserve">E4.6 </w:t>
      </w:r>
      <w:r w:rsidR="7F287A12" w:rsidRPr="00050175">
        <w:rPr>
          <w:rFonts w:cs="Arial"/>
        </w:rPr>
        <w:t xml:space="preserve">The maximum period of enrolment is the total amount of time a candidate is permitted to have before they submit their thesis for examination. This includes the time spent in active research (standard period of enrolment), any writing-up period and an additional 12 months that could either consist of a period of additional time or an end extension owing to extenuating circumstances.  </w:t>
      </w:r>
    </w:p>
    <w:p w14:paraId="30A6F7A7" w14:textId="77777777" w:rsidR="00C25823" w:rsidRPr="00050175" w:rsidRDefault="00C25823" w:rsidP="00C25823">
      <w:pPr>
        <w:spacing w:line="23" w:lineRule="atLeast"/>
        <w:rPr>
          <w:rFonts w:cs="Arial"/>
          <w:szCs w:val="24"/>
        </w:rPr>
      </w:pPr>
    </w:p>
    <w:p w14:paraId="10778D0D" w14:textId="552F090A" w:rsidR="00C25823" w:rsidRPr="00050175" w:rsidRDefault="003A599D" w:rsidP="00C25823">
      <w:pPr>
        <w:spacing w:line="23" w:lineRule="atLeast"/>
        <w:rPr>
          <w:rFonts w:cs="Arial"/>
          <w:szCs w:val="24"/>
        </w:rPr>
      </w:pPr>
      <w:r w:rsidRPr="00050175">
        <w:rPr>
          <w:rFonts w:cs="Arial"/>
          <w:szCs w:val="24"/>
        </w:rPr>
        <w:t xml:space="preserve">E4.7 </w:t>
      </w:r>
      <w:r w:rsidR="00C25823" w:rsidRPr="00050175">
        <w:rPr>
          <w:rFonts w:cs="Arial"/>
          <w:szCs w:val="24"/>
        </w:rPr>
        <w:t xml:space="preserve">In very exceptional extenuating circumstances, we may permit a candidate to exceed this maximum period of enrolment. This will be an evidence-based decision, determined on a case-by-case basis. </w:t>
      </w:r>
    </w:p>
    <w:p w14:paraId="5252EC82" w14:textId="77777777" w:rsidR="00C25823" w:rsidRPr="00050175" w:rsidRDefault="00C25823" w:rsidP="0003716F">
      <w:pPr>
        <w:spacing w:line="23" w:lineRule="atLeast"/>
        <w:rPr>
          <w:rFonts w:cs="Arial"/>
          <w:szCs w:val="24"/>
        </w:rPr>
      </w:pPr>
    </w:p>
    <w:p w14:paraId="3B849120" w14:textId="4E6C8AF9" w:rsidR="0010091F" w:rsidRPr="00050175" w:rsidRDefault="0010091F" w:rsidP="0003716F">
      <w:pPr>
        <w:spacing w:line="23" w:lineRule="atLeast"/>
        <w:rPr>
          <w:rFonts w:cs="Arial"/>
          <w:sz w:val="16"/>
          <w:szCs w:val="16"/>
        </w:rPr>
      </w:pPr>
    </w:p>
    <w:p w14:paraId="4AFE670F" w14:textId="0DB11E6E" w:rsidR="00592DA5" w:rsidRPr="00050175" w:rsidRDefault="00A77787" w:rsidP="0003716F">
      <w:pPr>
        <w:pStyle w:val="Heading2"/>
        <w:spacing w:line="23" w:lineRule="atLeast"/>
        <w:rPr>
          <w:rFonts w:ascii="Arial" w:hAnsi="Arial" w:cs="Arial"/>
          <w:caps w:val="0"/>
          <w:color w:val="002060"/>
          <w:szCs w:val="24"/>
        </w:rPr>
      </w:pPr>
      <w:bookmarkStart w:id="164" w:name="_Toc204791245"/>
      <w:r w:rsidRPr="00050175">
        <w:rPr>
          <w:rFonts w:ascii="Arial" w:hAnsi="Arial" w:cs="Arial"/>
          <w:color w:val="002060"/>
          <w:szCs w:val="24"/>
        </w:rPr>
        <w:lastRenderedPageBreak/>
        <w:t>E5</w:t>
      </w:r>
      <w:r w:rsidR="003050EC" w:rsidRPr="00050175">
        <w:rPr>
          <w:rFonts w:ascii="Arial" w:hAnsi="Arial" w:cs="Arial"/>
          <w:color w:val="002060"/>
          <w:szCs w:val="24"/>
        </w:rPr>
        <w:t>.</w:t>
      </w:r>
      <w:r w:rsidRPr="00050175">
        <w:rPr>
          <w:rFonts w:ascii="Arial" w:hAnsi="Arial" w:cs="Arial"/>
          <w:color w:val="002060"/>
          <w:szCs w:val="24"/>
        </w:rPr>
        <w:t xml:space="preserve"> </w:t>
      </w:r>
      <w:r w:rsidR="00186D31" w:rsidRPr="00050175">
        <w:rPr>
          <w:rFonts w:ascii="Arial" w:hAnsi="Arial" w:cs="Arial"/>
          <w:caps w:val="0"/>
          <w:color w:val="002060"/>
          <w:szCs w:val="24"/>
        </w:rPr>
        <w:t>Programme timeline and milestones</w:t>
      </w:r>
      <w:bookmarkEnd w:id="163"/>
      <w:bookmarkEnd w:id="164"/>
    </w:p>
    <w:p w14:paraId="22B9D24F" w14:textId="77777777" w:rsidR="002B066E" w:rsidRPr="00050175" w:rsidRDefault="002B066E" w:rsidP="00F13E68"/>
    <w:p w14:paraId="7AD072BD" w14:textId="2870FC8E" w:rsidR="007C6C74" w:rsidRPr="00050175" w:rsidRDefault="00F966CB" w:rsidP="00F13E68">
      <w:r w:rsidRPr="00050175">
        <w:t>E5a.</w:t>
      </w:r>
      <w:r w:rsidR="00EB1519" w:rsidRPr="00050175">
        <w:t xml:space="preserve"> </w:t>
      </w:r>
      <w:r w:rsidR="0095046C" w:rsidRPr="00050175">
        <w:t>Where approved, s</w:t>
      </w:r>
      <w:r w:rsidR="007C6C74" w:rsidRPr="00050175">
        <w:t xml:space="preserve">ome awards may have additional </w:t>
      </w:r>
      <w:r w:rsidR="00256BEC" w:rsidRPr="00050175">
        <w:t xml:space="preserve">compulsory </w:t>
      </w:r>
      <w:r w:rsidR="007C6C74" w:rsidRPr="00050175">
        <w:t>assessment requirements</w:t>
      </w:r>
      <w:r w:rsidR="00256BEC" w:rsidRPr="00050175">
        <w:t xml:space="preserve"> which aren’t referred to in the timeline below.</w:t>
      </w:r>
      <w:r w:rsidR="007C6C74" w:rsidRPr="00050175">
        <w:t xml:space="preserve"> </w:t>
      </w:r>
      <w:r w:rsidR="00256BEC" w:rsidRPr="00050175">
        <w:t>P</w:t>
      </w:r>
      <w:r w:rsidR="007C6C74" w:rsidRPr="00050175">
        <w:t xml:space="preserve">lease refer to the specific Programme Specification Document (PSD) </w:t>
      </w:r>
      <w:r w:rsidR="0004196E" w:rsidRPr="00050175">
        <w:t>for information</w:t>
      </w:r>
      <w:r w:rsidR="00EB1519" w:rsidRPr="00050175">
        <w:t xml:space="preserve"> on these</w:t>
      </w:r>
      <w:r w:rsidR="0004196E" w:rsidRPr="00050175">
        <w:t xml:space="preserve">. </w:t>
      </w:r>
    </w:p>
    <w:p w14:paraId="1CC48C9C" w14:textId="77777777" w:rsidR="00592DA5" w:rsidRPr="00050175" w:rsidRDefault="00592DA5" w:rsidP="0003716F">
      <w:pPr>
        <w:spacing w:line="23" w:lineRule="atLeast"/>
        <w:rPr>
          <w:rFonts w:cs="Arial"/>
          <w:sz w:val="16"/>
          <w:szCs w:val="16"/>
        </w:rPr>
      </w:pPr>
    </w:p>
    <w:tbl>
      <w:tblPr>
        <w:tblStyle w:val="TableGrid1"/>
        <w:tblW w:w="0" w:type="auto"/>
        <w:tblLook w:val="04A0" w:firstRow="1" w:lastRow="0" w:firstColumn="1" w:lastColumn="0" w:noHBand="0" w:noVBand="1"/>
        <w:tblCaption w:val="Programme timeline and milestones for the PhD and EntD Award"/>
        <w:tblDescription w:val="Table showing the programme timeline and milestones for the part and full time PhD and EntD award."/>
      </w:tblPr>
      <w:tblGrid>
        <w:gridCol w:w="1838"/>
        <w:gridCol w:w="2552"/>
        <w:gridCol w:w="425"/>
        <w:gridCol w:w="2268"/>
        <w:gridCol w:w="2546"/>
      </w:tblGrid>
      <w:tr w:rsidR="00050175" w:rsidRPr="00050175" w14:paraId="6916A7FF" w14:textId="0A53038A" w:rsidTr="00F97890">
        <w:trPr>
          <w:tblHeader/>
        </w:trPr>
        <w:tc>
          <w:tcPr>
            <w:tcW w:w="1838" w:type="dxa"/>
          </w:tcPr>
          <w:p w14:paraId="3B52EE33" w14:textId="77777777" w:rsidR="00806447" w:rsidRPr="00050175" w:rsidRDefault="00806447" w:rsidP="00806447">
            <w:pPr>
              <w:spacing w:line="23" w:lineRule="atLeast"/>
              <w:rPr>
                <w:b/>
                <w:szCs w:val="24"/>
              </w:rPr>
            </w:pPr>
            <w:r w:rsidRPr="00050175">
              <w:rPr>
                <w:b/>
                <w:szCs w:val="24"/>
              </w:rPr>
              <w:t>Full-time</w:t>
            </w:r>
          </w:p>
        </w:tc>
        <w:tc>
          <w:tcPr>
            <w:tcW w:w="2552" w:type="dxa"/>
          </w:tcPr>
          <w:p w14:paraId="7788F6D6" w14:textId="0EF72888" w:rsidR="00806447" w:rsidRPr="00050175" w:rsidRDefault="00F97890" w:rsidP="00806447">
            <w:pPr>
              <w:spacing w:line="23" w:lineRule="atLeast"/>
              <w:rPr>
                <w:b/>
                <w:szCs w:val="24"/>
              </w:rPr>
            </w:pPr>
            <w:r w:rsidRPr="00050175">
              <w:rPr>
                <w:b/>
                <w:szCs w:val="24"/>
              </w:rPr>
              <w:t>Milestone</w:t>
            </w:r>
          </w:p>
        </w:tc>
        <w:tc>
          <w:tcPr>
            <w:tcW w:w="425" w:type="dxa"/>
            <w:vMerge w:val="restart"/>
          </w:tcPr>
          <w:p w14:paraId="6975D611" w14:textId="77777777" w:rsidR="00806447" w:rsidRPr="00050175" w:rsidRDefault="00806447" w:rsidP="00806447">
            <w:pPr>
              <w:spacing w:line="23" w:lineRule="atLeast"/>
              <w:rPr>
                <w:b/>
                <w:szCs w:val="24"/>
              </w:rPr>
            </w:pPr>
          </w:p>
        </w:tc>
        <w:tc>
          <w:tcPr>
            <w:tcW w:w="2268" w:type="dxa"/>
          </w:tcPr>
          <w:p w14:paraId="4A46CE6B" w14:textId="7807982E" w:rsidR="00806447" w:rsidRPr="00050175" w:rsidRDefault="00806447" w:rsidP="00806447">
            <w:pPr>
              <w:spacing w:line="23" w:lineRule="atLeast"/>
              <w:rPr>
                <w:b/>
                <w:szCs w:val="24"/>
              </w:rPr>
            </w:pPr>
            <w:r w:rsidRPr="00050175">
              <w:rPr>
                <w:b/>
                <w:szCs w:val="24"/>
              </w:rPr>
              <w:t>Part-time</w:t>
            </w:r>
          </w:p>
        </w:tc>
        <w:tc>
          <w:tcPr>
            <w:tcW w:w="2546" w:type="dxa"/>
          </w:tcPr>
          <w:p w14:paraId="2DBB6EF2" w14:textId="1D8CC566" w:rsidR="00806447" w:rsidRPr="00050175" w:rsidRDefault="00F97890" w:rsidP="00806447">
            <w:pPr>
              <w:spacing w:line="23" w:lineRule="atLeast"/>
              <w:rPr>
                <w:b/>
                <w:szCs w:val="24"/>
              </w:rPr>
            </w:pPr>
            <w:r w:rsidRPr="00050175">
              <w:rPr>
                <w:b/>
                <w:szCs w:val="24"/>
              </w:rPr>
              <w:t>Milestone</w:t>
            </w:r>
          </w:p>
        </w:tc>
      </w:tr>
      <w:tr w:rsidR="00050175" w:rsidRPr="00050175" w14:paraId="1F182307" w14:textId="40300C7E" w:rsidTr="00F97890">
        <w:tc>
          <w:tcPr>
            <w:tcW w:w="1838" w:type="dxa"/>
          </w:tcPr>
          <w:p w14:paraId="2537CE82" w14:textId="2B347708" w:rsidR="00806447" w:rsidRPr="00050175" w:rsidRDefault="00806447" w:rsidP="00806447">
            <w:pPr>
              <w:spacing w:line="23" w:lineRule="atLeast"/>
              <w:rPr>
                <w:szCs w:val="24"/>
              </w:rPr>
            </w:pPr>
            <w:r w:rsidRPr="00050175">
              <w:rPr>
                <w:szCs w:val="24"/>
              </w:rPr>
              <w:t>Month 1</w:t>
            </w:r>
          </w:p>
        </w:tc>
        <w:tc>
          <w:tcPr>
            <w:tcW w:w="2552" w:type="dxa"/>
          </w:tcPr>
          <w:p w14:paraId="68FA2824" w14:textId="77777777" w:rsidR="00806447" w:rsidRPr="00050175" w:rsidRDefault="00806447" w:rsidP="00806447">
            <w:pPr>
              <w:spacing w:line="23" w:lineRule="atLeast"/>
              <w:rPr>
                <w:szCs w:val="24"/>
              </w:rPr>
            </w:pPr>
            <w:r w:rsidRPr="00050175">
              <w:rPr>
                <w:szCs w:val="24"/>
              </w:rPr>
              <w:t>Registration and Induction</w:t>
            </w:r>
          </w:p>
        </w:tc>
        <w:tc>
          <w:tcPr>
            <w:tcW w:w="425" w:type="dxa"/>
            <w:vMerge/>
          </w:tcPr>
          <w:p w14:paraId="37D6D3C6" w14:textId="77777777" w:rsidR="00806447" w:rsidRPr="00050175" w:rsidRDefault="00806447" w:rsidP="00806447">
            <w:pPr>
              <w:spacing w:line="23" w:lineRule="atLeast"/>
              <w:rPr>
                <w:szCs w:val="24"/>
              </w:rPr>
            </w:pPr>
          </w:p>
        </w:tc>
        <w:tc>
          <w:tcPr>
            <w:tcW w:w="2268" w:type="dxa"/>
          </w:tcPr>
          <w:p w14:paraId="74E4134D" w14:textId="56662215" w:rsidR="00806447" w:rsidRPr="00050175" w:rsidRDefault="00806447" w:rsidP="00806447">
            <w:pPr>
              <w:spacing w:line="23" w:lineRule="atLeast"/>
              <w:rPr>
                <w:szCs w:val="24"/>
              </w:rPr>
            </w:pPr>
            <w:r w:rsidRPr="00050175">
              <w:rPr>
                <w:szCs w:val="24"/>
              </w:rPr>
              <w:t>Month 1</w:t>
            </w:r>
          </w:p>
        </w:tc>
        <w:tc>
          <w:tcPr>
            <w:tcW w:w="2546" w:type="dxa"/>
          </w:tcPr>
          <w:p w14:paraId="0E5C0376" w14:textId="273665C2" w:rsidR="00806447" w:rsidRPr="00050175" w:rsidRDefault="00806447" w:rsidP="00806447">
            <w:pPr>
              <w:spacing w:line="23" w:lineRule="atLeast"/>
              <w:rPr>
                <w:szCs w:val="24"/>
              </w:rPr>
            </w:pPr>
            <w:r w:rsidRPr="00050175">
              <w:rPr>
                <w:szCs w:val="24"/>
              </w:rPr>
              <w:t>Registration and Induction</w:t>
            </w:r>
          </w:p>
        </w:tc>
      </w:tr>
      <w:tr w:rsidR="00050175" w:rsidRPr="00050175" w14:paraId="47BE99E4" w14:textId="6BA3131F" w:rsidTr="00F97890">
        <w:tc>
          <w:tcPr>
            <w:tcW w:w="1838" w:type="dxa"/>
          </w:tcPr>
          <w:p w14:paraId="7C047F2F" w14:textId="77777777" w:rsidR="00806447" w:rsidRPr="00050175" w:rsidRDefault="00806447" w:rsidP="00806447">
            <w:pPr>
              <w:spacing w:line="23" w:lineRule="atLeast"/>
              <w:rPr>
                <w:szCs w:val="24"/>
              </w:rPr>
            </w:pPr>
            <w:r w:rsidRPr="00050175">
              <w:rPr>
                <w:szCs w:val="24"/>
              </w:rPr>
              <w:t>Every month (minimum)</w:t>
            </w:r>
          </w:p>
        </w:tc>
        <w:tc>
          <w:tcPr>
            <w:tcW w:w="2552" w:type="dxa"/>
          </w:tcPr>
          <w:p w14:paraId="53901E64" w14:textId="77777777" w:rsidR="00806447" w:rsidRPr="00050175" w:rsidRDefault="00806447" w:rsidP="00806447">
            <w:pPr>
              <w:spacing w:line="23" w:lineRule="atLeast"/>
              <w:rPr>
                <w:szCs w:val="24"/>
              </w:rPr>
            </w:pPr>
            <w:r w:rsidRPr="00050175">
              <w:rPr>
                <w:szCs w:val="24"/>
              </w:rPr>
              <w:t>Supervision meeting: complete online log</w:t>
            </w:r>
          </w:p>
        </w:tc>
        <w:tc>
          <w:tcPr>
            <w:tcW w:w="425" w:type="dxa"/>
            <w:vMerge/>
          </w:tcPr>
          <w:p w14:paraId="4F409A0C" w14:textId="77777777" w:rsidR="00806447" w:rsidRPr="00050175" w:rsidRDefault="00806447" w:rsidP="00806447">
            <w:pPr>
              <w:spacing w:line="23" w:lineRule="atLeast"/>
              <w:rPr>
                <w:szCs w:val="24"/>
              </w:rPr>
            </w:pPr>
          </w:p>
        </w:tc>
        <w:tc>
          <w:tcPr>
            <w:tcW w:w="2268" w:type="dxa"/>
          </w:tcPr>
          <w:p w14:paraId="7E7588AA" w14:textId="6CEA8D0E" w:rsidR="00806447" w:rsidRPr="00050175" w:rsidRDefault="00806447" w:rsidP="00806447">
            <w:pPr>
              <w:spacing w:line="23" w:lineRule="atLeast"/>
              <w:rPr>
                <w:szCs w:val="24"/>
              </w:rPr>
            </w:pPr>
            <w:r w:rsidRPr="00050175">
              <w:rPr>
                <w:szCs w:val="24"/>
              </w:rPr>
              <w:t>Every second month (minimum)</w:t>
            </w:r>
          </w:p>
        </w:tc>
        <w:tc>
          <w:tcPr>
            <w:tcW w:w="2546" w:type="dxa"/>
          </w:tcPr>
          <w:p w14:paraId="6A21729D" w14:textId="7D323A28" w:rsidR="00806447" w:rsidRPr="00050175" w:rsidRDefault="00806447" w:rsidP="00806447">
            <w:pPr>
              <w:spacing w:line="23" w:lineRule="atLeast"/>
              <w:rPr>
                <w:szCs w:val="24"/>
              </w:rPr>
            </w:pPr>
            <w:r w:rsidRPr="00050175">
              <w:rPr>
                <w:szCs w:val="24"/>
              </w:rPr>
              <w:t>Supervision meeting: complete online log</w:t>
            </w:r>
          </w:p>
        </w:tc>
      </w:tr>
      <w:tr w:rsidR="00050175" w:rsidRPr="00050175" w14:paraId="7734FE3A" w14:textId="635BAFC0" w:rsidTr="00F97890">
        <w:tc>
          <w:tcPr>
            <w:tcW w:w="1838" w:type="dxa"/>
          </w:tcPr>
          <w:p w14:paraId="76229DB6" w14:textId="77777777" w:rsidR="00806447" w:rsidRPr="00050175" w:rsidRDefault="00806447" w:rsidP="00806447">
            <w:pPr>
              <w:spacing w:line="23" w:lineRule="atLeast"/>
              <w:rPr>
                <w:szCs w:val="24"/>
              </w:rPr>
            </w:pPr>
            <w:r w:rsidRPr="00050175">
              <w:rPr>
                <w:szCs w:val="24"/>
              </w:rPr>
              <w:t>Month 3</w:t>
            </w:r>
          </w:p>
        </w:tc>
        <w:tc>
          <w:tcPr>
            <w:tcW w:w="2552" w:type="dxa"/>
          </w:tcPr>
          <w:p w14:paraId="29093FD0" w14:textId="77777777" w:rsidR="00806447" w:rsidRPr="00050175" w:rsidRDefault="00806447" w:rsidP="00806447">
            <w:pPr>
              <w:spacing w:line="23" w:lineRule="atLeast"/>
              <w:rPr>
                <w:szCs w:val="24"/>
              </w:rPr>
            </w:pPr>
            <w:r w:rsidRPr="00050175">
              <w:rPr>
                <w:szCs w:val="24"/>
              </w:rPr>
              <w:t>Research Support Plan complete</w:t>
            </w:r>
          </w:p>
        </w:tc>
        <w:tc>
          <w:tcPr>
            <w:tcW w:w="425" w:type="dxa"/>
            <w:vMerge/>
          </w:tcPr>
          <w:p w14:paraId="3A2D1E7A" w14:textId="77777777" w:rsidR="00806447" w:rsidRPr="00050175" w:rsidRDefault="00806447" w:rsidP="00806447">
            <w:pPr>
              <w:spacing w:line="23" w:lineRule="atLeast"/>
              <w:rPr>
                <w:szCs w:val="24"/>
              </w:rPr>
            </w:pPr>
          </w:p>
        </w:tc>
        <w:tc>
          <w:tcPr>
            <w:tcW w:w="2268" w:type="dxa"/>
          </w:tcPr>
          <w:p w14:paraId="2DB66B4C" w14:textId="0AEE1C47" w:rsidR="00806447" w:rsidRPr="00050175" w:rsidRDefault="00806447" w:rsidP="00806447">
            <w:pPr>
              <w:spacing w:line="23" w:lineRule="atLeast"/>
              <w:rPr>
                <w:szCs w:val="24"/>
              </w:rPr>
            </w:pPr>
            <w:r w:rsidRPr="00050175">
              <w:rPr>
                <w:szCs w:val="24"/>
              </w:rPr>
              <w:t>Month 6</w:t>
            </w:r>
          </w:p>
        </w:tc>
        <w:tc>
          <w:tcPr>
            <w:tcW w:w="2546" w:type="dxa"/>
          </w:tcPr>
          <w:p w14:paraId="4F723F07" w14:textId="6BBF7A20" w:rsidR="00806447" w:rsidRPr="00050175" w:rsidRDefault="00806447" w:rsidP="00806447">
            <w:pPr>
              <w:spacing w:line="23" w:lineRule="atLeast"/>
              <w:rPr>
                <w:szCs w:val="24"/>
              </w:rPr>
            </w:pPr>
            <w:r w:rsidRPr="00050175">
              <w:rPr>
                <w:szCs w:val="24"/>
              </w:rPr>
              <w:t>Research Support Plan complete</w:t>
            </w:r>
          </w:p>
        </w:tc>
      </w:tr>
      <w:tr w:rsidR="00050175" w:rsidRPr="00050175" w14:paraId="663706D8" w14:textId="04DF324A" w:rsidTr="00F97890">
        <w:tc>
          <w:tcPr>
            <w:tcW w:w="1838" w:type="dxa"/>
          </w:tcPr>
          <w:p w14:paraId="4709E943" w14:textId="77777777" w:rsidR="00806447" w:rsidRPr="00050175" w:rsidRDefault="00806447" w:rsidP="00806447">
            <w:pPr>
              <w:spacing w:line="23" w:lineRule="atLeast"/>
              <w:rPr>
                <w:szCs w:val="24"/>
              </w:rPr>
            </w:pPr>
            <w:r w:rsidRPr="00050175">
              <w:rPr>
                <w:szCs w:val="24"/>
              </w:rPr>
              <w:t>By end of month 9</w:t>
            </w:r>
          </w:p>
        </w:tc>
        <w:tc>
          <w:tcPr>
            <w:tcW w:w="2552" w:type="dxa"/>
          </w:tcPr>
          <w:p w14:paraId="62468249" w14:textId="77777777" w:rsidR="00806447" w:rsidRPr="00050175" w:rsidRDefault="00806447" w:rsidP="00806447">
            <w:pPr>
              <w:spacing w:line="23" w:lineRule="atLeast"/>
              <w:rPr>
                <w:szCs w:val="24"/>
              </w:rPr>
            </w:pPr>
            <w:r w:rsidRPr="00050175">
              <w:rPr>
                <w:szCs w:val="24"/>
              </w:rPr>
              <w:t>Submit progression report 1</w:t>
            </w:r>
          </w:p>
        </w:tc>
        <w:tc>
          <w:tcPr>
            <w:tcW w:w="425" w:type="dxa"/>
            <w:vMerge/>
          </w:tcPr>
          <w:p w14:paraId="3FD8D54A" w14:textId="77777777" w:rsidR="00806447" w:rsidRPr="00050175" w:rsidRDefault="00806447" w:rsidP="00806447">
            <w:pPr>
              <w:spacing w:line="23" w:lineRule="atLeast"/>
              <w:rPr>
                <w:szCs w:val="24"/>
              </w:rPr>
            </w:pPr>
          </w:p>
        </w:tc>
        <w:tc>
          <w:tcPr>
            <w:tcW w:w="2268" w:type="dxa"/>
          </w:tcPr>
          <w:p w14:paraId="56E07142" w14:textId="2BBD0F84" w:rsidR="00806447" w:rsidRPr="00050175" w:rsidRDefault="00806447" w:rsidP="00806447">
            <w:pPr>
              <w:spacing w:line="23" w:lineRule="atLeast"/>
              <w:rPr>
                <w:szCs w:val="24"/>
              </w:rPr>
            </w:pPr>
            <w:r w:rsidRPr="00050175">
              <w:rPr>
                <w:szCs w:val="24"/>
              </w:rPr>
              <w:t>By end of month 18</w:t>
            </w:r>
          </w:p>
        </w:tc>
        <w:tc>
          <w:tcPr>
            <w:tcW w:w="2546" w:type="dxa"/>
          </w:tcPr>
          <w:p w14:paraId="0198E41A" w14:textId="0F091864" w:rsidR="00806447" w:rsidRPr="00050175" w:rsidRDefault="00806447" w:rsidP="00806447">
            <w:pPr>
              <w:spacing w:line="23" w:lineRule="atLeast"/>
              <w:rPr>
                <w:szCs w:val="24"/>
              </w:rPr>
            </w:pPr>
            <w:r w:rsidRPr="00050175">
              <w:rPr>
                <w:szCs w:val="24"/>
              </w:rPr>
              <w:t>Submit progression report 1</w:t>
            </w:r>
          </w:p>
        </w:tc>
      </w:tr>
      <w:tr w:rsidR="00050175" w:rsidRPr="00050175" w14:paraId="41C144F4" w14:textId="4935F0DC" w:rsidTr="00F97890">
        <w:tc>
          <w:tcPr>
            <w:tcW w:w="1838" w:type="dxa"/>
          </w:tcPr>
          <w:p w14:paraId="680E694E" w14:textId="77777777" w:rsidR="00806447" w:rsidRPr="00050175" w:rsidRDefault="00806447" w:rsidP="00806447">
            <w:pPr>
              <w:spacing w:line="23" w:lineRule="atLeast"/>
              <w:rPr>
                <w:szCs w:val="24"/>
              </w:rPr>
            </w:pPr>
            <w:r w:rsidRPr="00050175">
              <w:rPr>
                <w:szCs w:val="24"/>
              </w:rPr>
              <w:t>By end of month 12</w:t>
            </w:r>
          </w:p>
        </w:tc>
        <w:tc>
          <w:tcPr>
            <w:tcW w:w="2552" w:type="dxa"/>
          </w:tcPr>
          <w:p w14:paraId="0BEAB134" w14:textId="77777777" w:rsidR="00806447" w:rsidRPr="00050175" w:rsidRDefault="00806447" w:rsidP="00806447">
            <w:pPr>
              <w:spacing w:line="23" w:lineRule="atLeast"/>
              <w:rPr>
                <w:szCs w:val="24"/>
              </w:rPr>
            </w:pPr>
            <w:r w:rsidRPr="00050175">
              <w:rPr>
                <w:szCs w:val="24"/>
              </w:rPr>
              <w:t xml:space="preserve">Complete progression viva and any corrections </w:t>
            </w:r>
          </w:p>
        </w:tc>
        <w:tc>
          <w:tcPr>
            <w:tcW w:w="425" w:type="dxa"/>
            <w:vMerge/>
          </w:tcPr>
          <w:p w14:paraId="4D13FFCA" w14:textId="77777777" w:rsidR="00806447" w:rsidRPr="00050175" w:rsidRDefault="00806447" w:rsidP="00806447">
            <w:pPr>
              <w:spacing w:line="23" w:lineRule="atLeast"/>
              <w:rPr>
                <w:szCs w:val="24"/>
              </w:rPr>
            </w:pPr>
          </w:p>
        </w:tc>
        <w:tc>
          <w:tcPr>
            <w:tcW w:w="2268" w:type="dxa"/>
          </w:tcPr>
          <w:p w14:paraId="37569989" w14:textId="6AF97B35" w:rsidR="00806447" w:rsidRPr="00050175" w:rsidRDefault="00806447" w:rsidP="00806447">
            <w:pPr>
              <w:spacing w:line="23" w:lineRule="atLeast"/>
              <w:rPr>
                <w:szCs w:val="24"/>
              </w:rPr>
            </w:pPr>
            <w:r w:rsidRPr="00050175">
              <w:rPr>
                <w:szCs w:val="24"/>
              </w:rPr>
              <w:t>By end of month 24</w:t>
            </w:r>
          </w:p>
        </w:tc>
        <w:tc>
          <w:tcPr>
            <w:tcW w:w="2546" w:type="dxa"/>
          </w:tcPr>
          <w:p w14:paraId="35660EF3" w14:textId="7FF89A02" w:rsidR="00806447" w:rsidRPr="00050175" w:rsidRDefault="00806447" w:rsidP="00806447">
            <w:pPr>
              <w:spacing w:line="23" w:lineRule="atLeast"/>
              <w:rPr>
                <w:szCs w:val="24"/>
              </w:rPr>
            </w:pPr>
            <w:r w:rsidRPr="00050175">
              <w:rPr>
                <w:szCs w:val="24"/>
              </w:rPr>
              <w:t>Complete progression viva and any corrections</w:t>
            </w:r>
          </w:p>
        </w:tc>
      </w:tr>
      <w:tr w:rsidR="00050175" w:rsidRPr="00050175" w14:paraId="5BE22444" w14:textId="6EBBC018" w:rsidTr="00F97890">
        <w:tc>
          <w:tcPr>
            <w:tcW w:w="1838" w:type="dxa"/>
          </w:tcPr>
          <w:p w14:paraId="2E7F2466" w14:textId="77777777" w:rsidR="00806447" w:rsidRPr="00050175" w:rsidRDefault="00806447" w:rsidP="00806447">
            <w:pPr>
              <w:spacing w:line="23" w:lineRule="atLeast"/>
              <w:rPr>
                <w:szCs w:val="24"/>
              </w:rPr>
            </w:pPr>
            <w:r w:rsidRPr="00050175">
              <w:rPr>
                <w:szCs w:val="24"/>
              </w:rPr>
              <w:t>By end of month 21</w:t>
            </w:r>
          </w:p>
        </w:tc>
        <w:tc>
          <w:tcPr>
            <w:tcW w:w="2552" w:type="dxa"/>
          </w:tcPr>
          <w:p w14:paraId="5EA43C23" w14:textId="77777777" w:rsidR="00806447" w:rsidRPr="00050175" w:rsidRDefault="00806447" w:rsidP="00806447">
            <w:pPr>
              <w:spacing w:line="23" w:lineRule="atLeast"/>
              <w:rPr>
                <w:szCs w:val="24"/>
              </w:rPr>
            </w:pPr>
            <w:r w:rsidRPr="00050175">
              <w:rPr>
                <w:szCs w:val="24"/>
              </w:rPr>
              <w:t>Submit progression report 2</w:t>
            </w:r>
          </w:p>
        </w:tc>
        <w:tc>
          <w:tcPr>
            <w:tcW w:w="425" w:type="dxa"/>
            <w:vMerge/>
          </w:tcPr>
          <w:p w14:paraId="3B86AD7F" w14:textId="77777777" w:rsidR="00806447" w:rsidRPr="00050175" w:rsidRDefault="00806447" w:rsidP="00806447">
            <w:pPr>
              <w:spacing w:line="23" w:lineRule="atLeast"/>
              <w:rPr>
                <w:szCs w:val="24"/>
              </w:rPr>
            </w:pPr>
          </w:p>
        </w:tc>
        <w:tc>
          <w:tcPr>
            <w:tcW w:w="2268" w:type="dxa"/>
          </w:tcPr>
          <w:p w14:paraId="62F0359B" w14:textId="7F39455F" w:rsidR="00806447" w:rsidRPr="00050175" w:rsidRDefault="00806447" w:rsidP="00806447">
            <w:pPr>
              <w:spacing w:line="23" w:lineRule="atLeast"/>
              <w:rPr>
                <w:szCs w:val="24"/>
              </w:rPr>
            </w:pPr>
            <w:r w:rsidRPr="00050175">
              <w:rPr>
                <w:szCs w:val="24"/>
              </w:rPr>
              <w:t>By end of month 42</w:t>
            </w:r>
          </w:p>
        </w:tc>
        <w:tc>
          <w:tcPr>
            <w:tcW w:w="2546" w:type="dxa"/>
          </w:tcPr>
          <w:p w14:paraId="33C544D8" w14:textId="53273716" w:rsidR="00806447" w:rsidRPr="00050175" w:rsidRDefault="00806447" w:rsidP="00806447">
            <w:pPr>
              <w:spacing w:line="23" w:lineRule="atLeast"/>
              <w:rPr>
                <w:szCs w:val="24"/>
              </w:rPr>
            </w:pPr>
            <w:r w:rsidRPr="00050175">
              <w:rPr>
                <w:szCs w:val="24"/>
              </w:rPr>
              <w:t>Submit progression report 2</w:t>
            </w:r>
          </w:p>
        </w:tc>
      </w:tr>
      <w:tr w:rsidR="00050175" w:rsidRPr="00050175" w14:paraId="08E80709" w14:textId="2B915E4E" w:rsidTr="00F97890">
        <w:tc>
          <w:tcPr>
            <w:tcW w:w="1838" w:type="dxa"/>
          </w:tcPr>
          <w:p w14:paraId="0D9626A3" w14:textId="77777777" w:rsidR="00806447" w:rsidRPr="00050175" w:rsidRDefault="00806447" w:rsidP="00806447">
            <w:pPr>
              <w:spacing w:line="23" w:lineRule="atLeast"/>
              <w:rPr>
                <w:szCs w:val="24"/>
              </w:rPr>
            </w:pPr>
            <w:r w:rsidRPr="00050175">
              <w:rPr>
                <w:szCs w:val="24"/>
              </w:rPr>
              <w:t>By end month 24</w:t>
            </w:r>
          </w:p>
        </w:tc>
        <w:tc>
          <w:tcPr>
            <w:tcW w:w="2552" w:type="dxa"/>
          </w:tcPr>
          <w:p w14:paraId="5454FE33" w14:textId="77777777" w:rsidR="00806447" w:rsidRPr="00050175" w:rsidRDefault="00806447" w:rsidP="00806447">
            <w:pPr>
              <w:spacing w:line="23" w:lineRule="atLeast"/>
              <w:rPr>
                <w:szCs w:val="24"/>
              </w:rPr>
            </w:pPr>
            <w:r w:rsidRPr="00050175">
              <w:rPr>
                <w:szCs w:val="24"/>
              </w:rPr>
              <w:t>Complete progression viva and any corrections</w:t>
            </w:r>
          </w:p>
        </w:tc>
        <w:tc>
          <w:tcPr>
            <w:tcW w:w="425" w:type="dxa"/>
            <w:vMerge/>
          </w:tcPr>
          <w:p w14:paraId="5DF9A59E" w14:textId="77777777" w:rsidR="00806447" w:rsidRPr="00050175" w:rsidRDefault="00806447" w:rsidP="00806447">
            <w:pPr>
              <w:spacing w:line="23" w:lineRule="atLeast"/>
              <w:rPr>
                <w:szCs w:val="24"/>
              </w:rPr>
            </w:pPr>
          </w:p>
        </w:tc>
        <w:tc>
          <w:tcPr>
            <w:tcW w:w="2268" w:type="dxa"/>
          </w:tcPr>
          <w:p w14:paraId="54006256" w14:textId="22791E49" w:rsidR="00806447" w:rsidRPr="00050175" w:rsidRDefault="00806447" w:rsidP="00806447">
            <w:pPr>
              <w:spacing w:line="23" w:lineRule="atLeast"/>
              <w:rPr>
                <w:szCs w:val="24"/>
              </w:rPr>
            </w:pPr>
            <w:r w:rsidRPr="00050175">
              <w:rPr>
                <w:szCs w:val="24"/>
              </w:rPr>
              <w:t>By end of month 48</w:t>
            </w:r>
          </w:p>
        </w:tc>
        <w:tc>
          <w:tcPr>
            <w:tcW w:w="2546" w:type="dxa"/>
          </w:tcPr>
          <w:p w14:paraId="02DB92BB" w14:textId="1B8BA173" w:rsidR="00806447" w:rsidRPr="00050175" w:rsidRDefault="00806447" w:rsidP="00806447">
            <w:pPr>
              <w:spacing w:line="23" w:lineRule="atLeast"/>
              <w:rPr>
                <w:szCs w:val="24"/>
              </w:rPr>
            </w:pPr>
            <w:r w:rsidRPr="00050175">
              <w:rPr>
                <w:szCs w:val="24"/>
              </w:rPr>
              <w:t>Complete progression viva and any corrections</w:t>
            </w:r>
          </w:p>
        </w:tc>
      </w:tr>
      <w:tr w:rsidR="00050175" w:rsidRPr="00050175" w14:paraId="3194FE7B" w14:textId="470ACBCB" w:rsidTr="00F97890">
        <w:tc>
          <w:tcPr>
            <w:tcW w:w="1838" w:type="dxa"/>
          </w:tcPr>
          <w:p w14:paraId="486289A9" w14:textId="77777777" w:rsidR="00806447" w:rsidRPr="00050175" w:rsidRDefault="00806447" w:rsidP="00806447">
            <w:pPr>
              <w:spacing w:line="23" w:lineRule="atLeast"/>
              <w:rPr>
                <w:szCs w:val="24"/>
              </w:rPr>
            </w:pPr>
            <w:r w:rsidRPr="00050175">
              <w:rPr>
                <w:szCs w:val="24"/>
              </w:rPr>
              <w:t>By end of month 33</w:t>
            </w:r>
          </w:p>
        </w:tc>
        <w:tc>
          <w:tcPr>
            <w:tcW w:w="2552" w:type="dxa"/>
          </w:tcPr>
          <w:p w14:paraId="4521E143" w14:textId="092B0496" w:rsidR="00806447" w:rsidRPr="00050175" w:rsidRDefault="00806447" w:rsidP="00806447">
            <w:pPr>
              <w:spacing w:line="23" w:lineRule="atLeast"/>
              <w:rPr>
                <w:szCs w:val="24"/>
              </w:rPr>
            </w:pPr>
            <w:r w:rsidRPr="00050175">
              <w:rPr>
                <w:szCs w:val="24"/>
              </w:rPr>
              <w:t>Apply for Writing-up Period</w:t>
            </w:r>
          </w:p>
          <w:p w14:paraId="3FCB926B" w14:textId="77777777" w:rsidR="00806447" w:rsidRPr="00050175" w:rsidRDefault="00806447" w:rsidP="00806447">
            <w:pPr>
              <w:spacing w:line="23" w:lineRule="atLeast"/>
              <w:rPr>
                <w:szCs w:val="24"/>
              </w:rPr>
            </w:pPr>
            <w:r w:rsidRPr="00050175">
              <w:rPr>
                <w:szCs w:val="24"/>
              </w:rPr>
              <w:t>OR</w:t>
            </w:r>
          </w:p>
          <w:p w14:paraId="7FBCECDB" w14:textId="1BF86252" w:rsidR="00806447" w:rsidRPr="00050175" w:rsidRDefault="00806447" w:rsidP="00806447">
            <w:pPr>
              <w:spacing w:line="23" w:lineRule="atLeast"/>
              <w:rPr>
                <w:szCs w:val="24"/>
              </w:rPr>
            </w:pPr>
            <w:r w:rsidRPr="00050175">
              <w:rPr>
                <w:szCs w:val="24"/>
              </w:rPr>
              <w:t>Apply for additional time</w:t>
            </w:r>
          </w:p>
        </w:tc>
        <w:tc>
          <w:tcPr>
            <w:tcW w:w="425" w:type="dxa"/>
            <w:vMerge/>
          </w:tcPr>
          <w:p w14:paraId="3E57000E" w14:textId="77777777" w:rsidR="00806447" w:rsidRPr="00050175" w:rsidRDefault="00806447" w:rsidP="00806447">
            <w:pPr>
              <w:spacing w:line="23" w:lineRule="atLeast"/>
              <w:rPr>
                <w:szCs w:val="24"/>
              </w:rPr>
            </w:pPr>
          </w:p>
        </w:tc>
        <w:tc>
          <w:tcPr>
            <w:tcW w:w="2268" w:type="dxa"/>
          </w:tcPr>
          <w:p w14:paraId="22F4CBBB" w14:textId="56BD84D4" w:rsidR="00806447" w:rsidRPr="00050175" w:rsidRDefault="00806447" w:rsidP="00806447">
            <w:pPr>
              <w:spacing w:line="23" w:lineRule="atLeast"/>
              <w:rPr>
                <w:szCs w:val="24"/>
              </w:rPr>
            </w:pPr>
            <w:r w:rsidRPr="00050175">
              <w:rPr>
                <w:szCs w:val="24"/>
              </w:rPr>
              <w:t xml:space="preserve">By end of month 69 </w:t>
            </w:r>
          </w:p>
        </w:tc>
        <w:tc>
          <w:tcPr>
            <w:tcW w:w="2546" w:type="dxa"/>
          </w:tcPr>
          <w:p w14:paraId="3F9DA0DE" w14:textId="77777777" w:rsidR="00806447" w:rsidRPr="00050175" w:rsidRDefault="00806447" w:rsidP="00806447">
            <w:pPr>
              <w:spacing w:line="23" w:lineRule="atLeast"/>
              <w:rPr>
                <w:szCs w:val="24"/>
              </w:rPr>
            </w:pPr>
            <w:r w:rsidRPr="00050175">
              <w:rPr>
                <w:szCs w:val="24"/>
              </w:rPr>
              <w:t>Apply for Writing-up Period</w:t>
            </w:r>
          </w:p>
          <w:p w14:paraId="1D31350D" w14:textId="77777777" w:rsidR="00806447" w:rsidRPr="00050175" w:rsidRDefault="00806447" w:rsidP="00806447">
            <w:pPr>
              <w:spacing w:line="23" w:lineRule="atLeast"/>
              <w:rPr>
                <w:szCs w:val="24"/>
              </w:rPr>
            </w:pPr>
            <w:r w:rsidRPr="00050175">
              <w:rPr>
                <w:szCs w:val="24"/>
              </w:rPr>
              <w:t>OR</w:t>
            </w:r>
          </w:p>
          <w:p w14:paraId="043916B9" w14:textId="03CCE362" w:rsidR="00806447" w:rsidRPr="00050175" w:rsidRDefault="00806447" w:rsidP="00806447">
            <w:pPr>
              <w:spacing w:line="23" w:lineRule="atLeast"/>
              <w:rPr>
                <w:szCs w:val="24"/>
              </w:rPr>
            </w:pPr>
            <w:r w:rsidRPr="00050175">
              <w:rPr>
                <w:szCs w:val="24"/>
              </w:rPr>
              <w:t>Apply for additional time</w:t>
            </w:r>
          </w:p>
        </w:tc>
      </w:tr>
      <w:tr w:rsidR="00050175" w:rsidRPr="00050175" w14:paraId="0C2FEAB1" w14:textId="64A55399" w:rsidTr="00F97890">
        <w:tc>
          <w:tcPr>
            <w:tcW w:w="1838" w:type="dxa"/>
          </w:tcPr>
          <w:p w14:paraId="3BF3927F" w14:textId="25607EA0" w:rsidR="00806447" w:rsidRPr="00050175" w:rsidRDefault="00806447" w:rsidP="00806447">
            <w:pPr>
              <w:spacing w:line="23" w:lineRule="atLeast"/>
              <w:rPr>
                <w:szCs w:val="24"/>
              </w:rPr>
            </w:pPr>
            <w:r w:rsidRPr="00050175">
              <w:rPr>
                <w:szCs w:val="24"/>
              </w:rPr>
              <w:t>By end of month 36</w:t>
            </w:r>
          </w:p>
        </w:tc>
        <w:tc>
          <w:tcPr>
            <w:tcW w:w="2552" w:type="dxa"/>
          </w:tcPr>
          <w:p w14:paraId="0A47D580" w14:textId="77777777" w:rsidR="00806447" w:rsidRPr="00050175" w:rsidRDefault="00806447" w:rsidP="00806447">
            <w:pPr>
              <w:spacing w:line="23" w:lineRule="atLeast"/>
              <w:rPr>
                <w:szCs w:val="24"/>
              </w:rPr>
            </w:pPr>
            <w:r w:rsidRPr="00050175">
              <w:rPr>
                <w:szCs w:val="24"/>
              </w:rPr>
              <w:t>Submit thesis</w:t>
            </w:r>
          </w:p>
          <w:p w14:paraId="00D64E4B" w14:textId="77777777" w:rsidR="00806447" w:rsidRPr="00050175" w:rsidRDefault="00806447" w:rsidP="00806447">
            <w:pPr>
              <w:spacing w:line="23" w:lineRule="atLeast"/>
              <w:rPr>
                <w:szCs w:val="24"/>
              </w:rPr>
            </w:pPr>
            <w:r w:rsidRPr="00050175">
              <w:rPr>
                <w:szCs w:val="24"/>
              </w:rPr>
              <w:t>OR</w:t>
            </w:r>
          </w:p>
          <w:p w14:paraId="38864EF7" w14:textId="56BD74ED" w:rsidR="00806447" w:rsidRPr="00050175" w:rsidRDefault="00806447" w:rsidP="00806447">
            <w:pPr>
              <w:spacing w:line="23" w:lineRule="atLeast"/>
              <w:rPr>
                <w:szCs w:val="24"/>
              </w:rPr>
            </w:pPr>
            <w:r w:rsidRPr="00050175">
              <w:rPr>
                <w:szCs w:val="24"/>
              </w:rPr>
              <w:t>Enter writing-up</w:t>
            </w:r>
          </w:p>
          <w:p w14:paraId="13902AA8" w14:textId="77777777" w:rsidR="00806447" w:rsidRPr="00050175" w:rsidRDefault="00806447" w:rsidP="00806447">
            <w:pPr>
              <w:spacing w:line="23" w:lineRule="atLeast"/>
              <w:rPr>
                <w:szCs w:val="24"/>
              </w:rPr>
            </w:pPr>
            <w:r w:rsidRPr="00050175">
              <w:rPr>
                <w:szCs w:val="24"/>
              </w:rPr>
              <w:t>OR</w:t>
            </w:r>
          </w:p>
          <w:p w14:paraId="1CC13491" w14:textId="3D3B95A5" w:rsidR="00806447" w:rsidRPr="00050175" w:rsidRDefault="00806447" w:rsidP="00806447">
            <w:pPr>
              <w:spacing w:line="23" w:lineRule="atLeast"/>
              <w:rPr>
                <w:szCs w:val="24"/>
              </w:rPr>
            </w:pPr>
            <w:r w:rsidRPr="00050175">
              <w:rPr>
                <w:szCs w:val="24"/>
              </w:rPr>
              <w:t>Continue active research during additional time</w:t>
            </w:r>
          </w:p>
        </w:tc>
        <w:tc>
          <w:tcPr>
            <w:tcW w:w="425" w:type="dxa"/>
            <w:vMerge/>
          </w:tcPr>
          <w:p w14:paraId="3581594F" w14:textId="77777777" w:rsidR="00806447" w:rsidRPr="00050175" w:rsidRDefault="00806447" w:rsidP="00806447">
            <w:pPr>
              <w:spacing w:line="23" w:lineRule="atLeast"/>
              <w:rPr>
                <w:szCs w:val="24"/>
              </w:rPr>
            </w:pPr>
          </w:p>
        </w:tc>
        <w:tc>
          <w:tcPr>
            <w:tcW w:w="2268" w:type="dxa"/>
          </w:tcPr>
          <w:p w14:paraId="60BF6D22" w14:textId="663BC7CB" w:rsidR="00806447" w:rsidRPr="00050175" w:rsidRDefault="00806447" w:rsidP="00806447">
            <w:pPr>
              <w:spacing w:line="23" w:lineRule="atLeast"/>
              <w:rPr>
                <w:szCs w:val="24"/>
              </w:rPr>
            </w:pPr>
            <w:r w:rsidRPr="00050175">
              <w:rPr>
                <w:szCs w:val="24"/>
              </w:rPr>
              <w:t>By end of month 72</w:t>
            </w:r>
          </w:p>
        </w:tc>
        <w:tc>
          <w:tcPr>
            <w:tcW w:w="2546" w:type="dxa"/>
          </w:tcPr>
          <w:p w14:paraId="1E6CA27F" w14:textId="77777777" w:rsidR="00806447" w:rsidRPr="00050175" w:rsidRDefault="00806447" w:rsidP="00806447">
            <w:pPr>
              <w:spacing w:line="23" w:lineRule="atLeast"/>
              <w:rPr>
                <w:szCs w:val="24"/>
              </w:rPr>
            </w:pPr>
            <w:r w:rsidRPr="00050175">
              <w:rPr>
                <w:szCs w:val="24"/>
              </w:rPr>
              <w:t>Submit thesis</w:t>
            </w:r>
          </w:p>
          <w:p w14:paraId="48A29D41" w14:textId="77777777" w:rsidR="00806447" w:rsidRPr="00050175" w:rsidRDefault="00806447" w:rsidP="00806447">
            <w:pPr>
              <w:spacing w:line="23" w:lineRule="atLeast"/>
              <w:rPr>
                <w:szCs w:val="24"/>
              </w:rPr>
            </w:pPr>
            <w:r w:rsidRPr="00050175">
              <w:rPr>
                <w:szCs w:val="24"/>
              </w:rPr>
              <w:t>OR</w:t>
            </w:r>
          </w:p>
          <w:p w14:paraId="2177AC85" w14:textId="77777777" w:rsidR="00806447" w:rsidRPr="00050175" w:rsidRDefault="00806447" w:rsidP="00806447">
            <w:pPr>
              <w:spacing w:line="23" w:lineRule="atLeast"/>
              <w:rPr>
                <w:szCs w:val="24"/>
              </w:rPr>
            </w:pPr>
            <w:r w:rsidRPr="00050175">
              <w:rPr>
                <w:szCs w:val="24"/>
              </w:rPr>
              <w:t>Enter writing-up</w:t>
            </w:r>
          </w:p>
          <w:p w14:paraId="07221EFF" w14:textId="77777777" w:rsidR="00806447" w:rsidRPr="00050175" w:rsidRDefault="00806447" w:rsidP="00806447">
            <w:pPr>
              <w:spacing w:line="23" w:lineRule="atLeast"/>
              <w:rPr>
                <w:szCs w:val="24"/>
              </w:rPr>
            </w:pPr>
            <w:r w:rsidRPr="00050175">
              <w:rPr>
                <w:szCs w:val="24"/>
              </w:rPr>
              <w:t>OR</w:t>
            </w:r>
          </w:p>
          <w:p w14:paraId="3584FE75" w14:textId="430BC459" w:rsidR="00806447" w:rsidRPr="00050175" w:rsidRDefault="00806447" w:rsidP="00806447">
            <w:pPr>
              <w:spacing w:line="23" w:lineRule="atLeast"/>
              <w:rPr>
                <w:szCs w:val="24"/>
              </w:rPr>
            </w:pPr>
            <w:r w:rsidRPr="00050175">
              <w:rPr>
                <w:szCs w:val="24"/>
              </w:rPr>
              <w:t>Continue active research during additional time</w:t>
            </w:r>
          </w:p>
        </w:tc>
      </w:tr>
      <w:tr w:rsidR="00050175" w:rsidRPr="00050175" w14:paraId="6C31855E" w14:textId="77777777">
        <w:tc>
          <w:tcPr>
            <w:tcW w:w="9629" w:type="dxa"/>
            <w:gridSpan w:val="5"/>
          </w:tcPr>
          <w:p w14:paraId="1CE083EB" w14:textId="7AA23985" w:rsidR="00570B34" w:rsidRPr="00050175" w:rsidRDefault="00570B34" w:rsidP="00806447">
            <w:pPr>
              <w:spacing w:line="23" w:lineRule="atLeast"/>
              <w:rPr>
                <w:szCs w:val="24"/>
              </w:rPr>
            </w:pPr>
            <w:r w:rsidRPr="00050175">
              <w:rPr>
                <w:szCs w:val="24"/>
              </w:rPr>
              <w:t xml:space="preserve">A least </w:t>
            </w:r>
            <w:r w:rsidR="003A6994">
              <w:rPr>
                <w:szCs w:val="24"/>
              </w:rPr>
              <w:t>4</w:t>
            </w:r>
            <w:r w:rsidRPr="00050175">
              <w:rPr>
                <w:szCs w:val="24"/>
              </w:rPr>
              <w:t xml:space="preserve"> months before thesis submission an ‘on track to submit’ meeting must take place between the student and the supervisory team.</w:t>
            </w:r>
          </w:p>
        </w:tc>
      </w:tr>
      <w:tr w:rsidR="00570B34" w:rsidRPr="00050175" w14:paraId="7A5A06A8" w14:textId="77777777">
        <w:tc>
          <w:tcPr>
            <w:tcW w:w="9629" w:type="dxa"/>
            <w:gridSpan w:val="5"/>
          </w:tcPr>
          <w:p w14:paraId="6302B802" w14:textId="03F0312A" w:rsidR="00570B34" w:rsidRPr="00050175" w:rsidRDefault="00570B34" w:rsidP="00806447">
            <w:pPr>
              <w:spacing w:line="23" w:lineRule="atLeast"/>
              <w:rPr>
                <w:szCs w:val="24"/>
              </w:rPr>
            </w:pPr>
            <w:r w:rsidRPr="00050175">
              <w:rPr>
                <w:szCs w:val="24"/>
              </w:rPr>
              <w:t>Examination Phase: see Thesis Examination below.</w:t>
            </w:r>
          </w:p>
        </w:tc>
      </w:tr>
    </w:tbl>
    <w:p w14:paraId="5123C036" w14:textId="77777777" w:rsidR="00A0216E" w:rsidRPr="00050175" w:rsidRDefault="00A0216E" w:rsidP="0003716F">
      <w:pPr>
        <w:spacing w:line="23" w:lineRule="atLeast"/>
        <w:rPr>
          <w:rFonts w:cs="Arial"/>
          <w:b/>
          <w:szCs w:val="24"/>
        </w:rPr>
      </w:pPr>
      <w:bookmarkStart w:id="165" w:name="_Toc481760429"/>
    </w:p>
    <w:p w14:paraId="3F068D07" w14:textId="29AC94DD" w:rsidR="00AD1273" w:rsidRPr="00050175" w:rsidRDefault="003A599D" w:rsidP="00F13E68">
      <w:pPr>
        <w:pStyle w:val="Heading3"/>
      </w:pPr>
      <w:bookmarkStart w:id="166" w:name="_Toc204791246"/>
      <w:r w:rsidRPr="00050175">
        <w:t xml:space="preserve">E5.1 </w:t>
      </w:r>
      <w:r w:rsidR="00AD1273" w:rsidRPr="00050175">
        <w:t>Change of programme</w:t>
      </w:r>
      <w:bookmarkEnd w:id="166"/>
    </w:p>
    <w:p w14:paraId="5CD7A98A" w14:textId="77777777" w:rsidR="002B066E" w:rsidRPr="00050175" w:rsidRDefault="002B066E" w:rsidP="00F13E68">
      <w:pPr>
        <w:jc w:val="both"/>
      </w:pPr>
    </w:p>
    <w:p w14:paraId="408DC73F" w14:textId="0919C8E2" w:rsidR="00AD1273" w:rsidRPr="00050175" w:rsidRDefault="003A599D" w:rsidP="00AD1273">
      <w:pPr>
        <w:spacing w:line="23" w:lineRule="atLeast"/>
        <w:rPr>
          <w:rFonts w:cs="Arial"/>
          <w:szCs w:val="24"/>
        </w:rPr>
      </w:pPr>
      <w:r w:rsidRPr="00050175">
        <w:rPr>
          <w:rFonts w:cs="Arial"/>
          <w:szCs w:val="24"/>
        </w:rPr>
        <w:t xml:space="preserve">E5.1.1 </w:t>
      </w:r>
      <w:r w:rsidR="00AD1273" w:rsidRPr="00050175">
        <w:rPr>
          <w:rFonts w:cs="Arial"/>
          <w:szCs w:val="24"/>
        </w:rPr>
        <w:t>Candidates who are enrolled for a PhD</w:t>
      </w:r>
      <w:r w:rsidR="0076140F" w:rsidRPr="00050175">
        <w:rPr>
          <w:rFonts w:cs="Arial"/>
          <w:szCs w:val="24"/>
        </w:rPr>
        <w:t xml:space="preserve"> or EntD</w:t>
      </w:r>
      <w:r w:rsidR="00AD1273" w:rsidRPr="00050175">
        <w:rPr>
          <w:rFonts w:cs="Arial"/>
          <w:szCs w:val="24"/>
        </w:rPr>
        <w:t xml:space="preserve"> are not permitted to transfer enrolment to submit for a Professional Doctorate.</w:t>
      </w:r>
    </w:p>
    <w:p w14:paraId="55887263" w14:textId="77777777" w:rsidR="00AA5E77" w:rsidRPr="00050175" w:rsidRDefault="00AA5E77" w:rsidP="00AD1273">
      <w:pPr>
        <w:spacing w:line="23" w:lineRule="atLeast"/>
        <w:rPr>
          <w:rFonts w:cs="Arial"/>
          <w:szCs w:val="24"/>
        </w:rPr>
      </w:pPr>
    </w:p>
    <w:p w14:paraId="615DA288" w14:textId="406B5AB9" w:rsidR="00AA5E77" w:rsidRPr="00050175" w:rsidRDefault="00AA5E77" w:rsidP="00AD1273">
      <w:pPr>
        <w:spacing w:line="23" w:lineRule="atLeast"/>
        <w:rPr>
          <w:rFonts w:cs="Arial"/>
        </w:rPr>
      </w:pPr>
      <w:r w:rsidRPr="00050175">
        <w:rPr>
          <w:rFonts w:cs="Arial"/>
        </w:rPr>
        <w:t xml:space="preserve">E5.1.2 </w:t>
      </w:r>
      <w:r w:rsidR="000B3CEA" w:rsidRPr="00050175">
        <w:rPr>
          <w:rFonts w:cs="Arial"/>
        </w:rPr>
        <w:t xml:space="preserve">Candidates who are </w:t>
      </w:r>
      <w:r w:rsidR="00927F26" w:rsidRPr="00050175">
        <w:rPr>
          <w:rFonts w:cs="Arial"/>
        </w:rPr>
        <w:t>enrolled for a</w:t>
      </w:r>
      <w:r w:rsidR="007D0EC8" w:rsidRPr="00050175">
        <w:rPr>
          <w:rFonts w:cs="Arial"/>
        </w:rPr>
        <w:t xml:space="preserve"> </w:t>
      </w:r>
      <w:r w:rsidR="0076140F" w:rsidRPr="00050175">
        <w:rPr>
          <w:rFonts w:cs="Arial"/>
        </w:rPr>
        <w:t>Professional Doctorate are not permitted to transfer enrolment to submit for a PhD or EntD.</w:t>
      </w:r>
      <w:r w:rsidR="005D50D9" w:rsidRPr="00050175">
        <w:rPr>
          <w:rFonts w:cs="Arial"/>
        </w:rPr>
        <w:t xml:space="preserve"> </w:t>
      </w:r>
    </w:p>
    <w:p w14:paraId="4CBBB56C" w14:textId="77777777" w:rsidR="00AD1273" w:rsidRDefault="00AD1273" w:rsidP="00553A18">
      <w:pPr>
        <w:spacing w:line="23" w:lineRule="atLeast"/>
        <w:rPr>
          <w:rFonts w:cs="Arial"/>
          <w:b/>
          <w:szCs w:val="24"/>
        </w:rPr>
      </w:pPr>
    </w:p>
    <w:p w14:paraId="77BF1C0B" w14:textId="77777777" w:rsidR="00484314" w:rsidRDefault="00484314" w:rsidP="00553A18">
      <w:pPr>
        <w:spacing w:line="23" w:lineRule="atLeast"/>
        <w:rPr>
          <w:rFonts w:cs="Arial"/>
          <w:b/>
          <w:szCs w:val="24"/>
        </w:rPr>
      </w:pPr>
    </w:p>
    <w:p w14:paraId="38809B19" w14:textId="77777777" w:rsidR="00484314" w:rsidRPr="00050175" w:rsidRDefault="00484314" w:rsidP="00553A18">
      <w:pPr>
        <w:spacing w:line="23" w:lineRule="atLeast"/>
        <w:rPr>
          <w:rFonts w:cs="Arial"/>
          <w:b/>
          <w:szCs w:val="24"/>
        </w:rPr>
      </w:pPr>
    </w:p>
    <w:p w14:paraId="3939AA11" w14:textId="42D5FE22" w:rsidR="00553A18" w:rsidRPr="00050175" w:rsidRDefault="003A599D" w:rsidP="00F13E68">
      <w:pPr>
        <w:pStyle w:val="Heading3"/>
      </w:pPr>
      <w:bookmarkStart w:id="167" w:name="_Toc204791247"/>
      <w:r w:rsidRPr="00050175">
        <w:lastRenderedPageBreak/>
        <w:t xml:space="preserve">E5.2 </w:t>
      </w:r>
      <w:r w:rsidR="00553A18" w:rsidRPr="00050175">
        <w:t>Transfer from PhD or EntD to Master’s</w:t>
      </w:r>
      <w:bookmarkEnd w:id="167"/>
    </w:p>
    <w:p w14:paraId="26834408" w14:textId="77777777" w:rsidR="002B066E" w:rsidRPr="00050175" w:rsidRDefault="002B066E" w:rsidP="00F13E68">
      <w:pPr>
        <w:jc w:val="both"/>
      </w:pPr>
    </w:p>
    <w:p w14:paraId="62B2D544" w14:textId="13B42822" w:rsidR="00AD1273" w:rsidRPr="00050175" w:rsidRDefault="3B1E5BB0" w:rsidP="4EF4FBD0">
      <w:pPr>
        <w:spacing w:line="23" w:lineRule="atLeast"/>
        <w:rPr>
          <w:rFonts w:cs="Arial"/>
        </w:rPr>
      </w:pPr>
      <w:r w:rsidRPr="00050175">
        <w:rPr>
          <w:rFonts w:cs="Arial"/>
        </w:rPr>
        <w:t xml:space="preserve">E5.2.1 </w:t>
      </w:r>
      <w:r w:rsidR="553D5D1B" w:rsidRPr="00050175">
        <w:rPr>
          <w:rFonts w:cs="Arial"/>
        </w:rPr>
        <w:t>A candidate who enrolled initially for the PhD or EntD, who is unable to complete the approved programme of work, may choose to transfer</w:t>
      </w:r>
      <w:r w:rsidR="7CC1F0CE" w:rsidRPr="00050175">
        <w:rPr>
          <w:rFonts w:cs="Arial"/>
        </w:rPr>
        <w:t xml:space="preserve"> b</w:t>
      </w:r>
      <w:r w:rsidR="10882B0B" w:rsidRPr="00050175">
        <w:rPr>
          <w:rFonts w:cs="Arial"/>
        </w:rPr>
        <w:t>efore the end of the</w:t>
      </w:r>
      <w:r w:rsidR="7CC1F0CE" w:rsidRPr="00050175">
        <w:rPr>
          <w:rFonts w:cs="Arial"/>
        </w:rPr>
        <w:t xml:space="preserve"> first year (full time) or b</w:t>
      </w:r>
      <w:r w:rsidR="4D8E18B9" w:rsidRPr="00050175">
        <w:rPr>
          <w:rFonts w:cs="Arial"/>
        </w:rPr>
        <w:t>efore the end of</w:t>
      </w:r>
      <w:r w:rsidR="7CC1F0CE" w:rsidRPr="00050175">
        <w:rPr>
          <w:rFonts w:cs="Arial"/>
        </w:rPr>
        <w:t xml:space="preserve"> the second year (part-time)</w:t>
      </w:r>
      <w:r w:rsidR="652412B2" w:rsidRPr="00050175">
        <w:rPr>
          <w:rFonts w:cs="Arial"/>
        </w:rPr>
        <w:t xml:space="preserve"> </w:t>
      </w:r>
      <w:r w:rsidR="7CC1F0CE" w:rsidRPr="00050175">
        <w:rPr>
          <w:rFonts w:cs="Arial"/>
        </w:rPr>
        <w:t xml:space="preserve">of </w:t>
      </w:r>
      <w:r w:rsidR="4CC8FAC8" w:rsidRPr="00050175">
        <w:rPr>
          <w:rFonts w:cs="Arial"/>
        </w:rPr>
        <w:t>their PhD or EntD</w:t>
      </w:r>
      <w:r w:rsidR="553D5D1B" w:rsidRPr="00050175">
        <w:rPr>
          <w:rFonts w:cs="Arial"/>
        </w:rPr>
        <w:t xml:space="preserve"> to the MA</w:t>
      </w:r>
      <w:r w:rsidR="006607A9">
        <w:rPr>
          <w:rFonts w:cs="Arial"/>
        </w:rPr>
        <w:t>, MEnt</w:t>
      </w:r>
      <w:r w:rsidR="553D5D1B" w:rsidRPr="00050175">
        <w:rPr>
          <w:rFonts w:cs="Arial"/>
        </w:rPr>
        <w:t xml:space="preserve"> or MSc by Research. </w:t>
      </w:r>
      <w:r w:rsidR="7FB65683" w:rsidRPr="00050175">
        <w:rPr>
          <w:rFonts w:cs="Arial"/>
        </w:rPr>
        <w:t xml:space="preserve">The timeline for the transferred </w:t>
      </w:r>
      <w:r w:rsidR="00627AF1" w:rsidRPr="00050175">
        <w:rPr>
          <w:rFonts w:cs="Arial"/>
        </w:rPr>
        <w:t>programme</w:t>
      </w:r>
      <w:r w:rsidR="7FB65683" w:rsidRPr="00050175">
        <w:rPr>
          <w:rFonts w:cs="Arial"/>
        </w:rPr>
        <w:t xml:space="preserve"> must be calculated as outlined in section E5.2.2</w:t>
      </w:r>
    </w:p>
    <w:p w14:paraId="5047526A" w14:textId="77777777" w:rsidR="00AD1273" w:rsidRPr="00050175" w:rsidRDefault="00AD1273" w:rsidP="00553A18">
      <w:pPr>
        <w:spacing w:line="23" w:lineRule="atLeast"/>
        <w:rPr>
          <w:rFonts w:cs="Arial"/>
          <w:szCs w:val="24"/>
        </w:rPr>
      </w:pPr>
    </w:p>
    <w:p w14:paraId="451EDE58" w14:textId="3A885A9F" w:rsidR="00553A18" w:rsidRPr="00050175" w:rsidRDefault="3B1E5BB0" w:rsidP="00F13E68">
      <w:pPr>
        <w:rPr>
          <w:lang w:val="en-US"/>
        </w:rPr>
      </w:pPr>
      <w:r w:rsidRPr="00050175">
        <w:rPr>
          <w:lang w:val="en-US"/>
        </w:rPr>
        <w:t xml:space="preserve">E5.2.2 </w:t>
      </w:r>
      <w:r w:rsidR="553D5D1B" w:rsidRPr="00050175">
        <w:rPr>
          <w:lang w:val="en-US"/>
        </w:rPr>
        <w:t xml:space="preserve">The MA/MSc by Research is a one-year full-time or </w:t>
      </w:r>
      <w:r w:rsidR="44D2E320" w:rsidRPr="00050175">
        <w:rPr>
          <w:lang w:val="en-US"/>
        </w:rPr>
        <w:t>two-year</w:t>
      </w:r>
      <w:r w:rsidR="553D5D1B" w:rsidRPr="00050175">
        <w:rPr>
          <w:lang w:val="en-US"/>
        </w:rPr>
        <w:t xml:space="preserve"> part-time programme. Normally a full-time candidate who chooses to transfer will be allowed one year, minus the time that has already elapsed on their Doctorate to complete the award when they transfer. Normally a part-time candidate who chooses to transfer will be allowed two years, minus the time that has already elapsed on their Doctorate to complete the award when they transfer.</w:t>
      </w:r>
      <w:r w:rsidR="38285212" w:rsidRPr="00050175">
        <w:rPr>
          <w:lang w:val="en-US"/>
        </w:rPr>
        <w:t xml:space="preserve"> The time elapsed does not include any periods of approved interruptions</w:t>
      </w:r>
      <w:r w:rsidR="3184649E" w:rsidRPr="00050175">
        <w:rPr>
          <w:lang w:val="en-US"/>
        </w:rPr>
        <w:t xml:space="preserve"> that the candidate had been granted</w:t>
      </w:r>
      <w:r w:rsidR="38285212" w:rsidRPr="00050175">
        <w:rPr>
          <w:lang w:val="en-US"/>
        </w:rPr>
        <w:t>.</w:t>
      </w:r>
      <w:r w:rsidR="553D5D1B" w:rsidRPr="00050175">
        <w:rPr>
          <w:lang w:val="en-US"/>
        </w:rPr>
        <w:t xml:space="preserve"> </w:t>
      </w:r>
      <w:r w:rsidR="05CC6787" w:rsidRPr="00050175">
        <w:rPr>
          <w:lang w:val="en-US"/>
        </w:rPr>
        <w:t>Any requests for transfer after</w:t>
      </w:r>
      <w:r w:rsidR="2A2A55B5" w:rsidRPr="00050175">
        <w:rPr>
          <w:lang w:val="en-US"/>
        </w:rPr>
        <w:t xml:space="preserve"> these times have elapsed will not be approved.</w:t>
      </w:r>
    </w:p>
    <w:p w14:paraId="7FB2458B" w14:textId="77777777" w:rsidR="00553A18" w:rsidRPr="00050175" w:rsidRDefault="00553A18" w:rsidP="00F13E68">
      <w:pPr>
        <w:rPr>
          <w:lang w:val="en-US"/>
        </w:rPr>
      </w:pPr>
    </w:p>
    <w:p w14:paraId="743E2B9C" w14:textId="4EA3DB9B" w:rsidR="00553A18" w:rsidRPr="00050175" w:rsidRDefault="003A599D" w:rsidP="00F13E68">
      <w:pPr>
        <w:rPr>
          <w:szCs w:val="24"/>
        </w:rPr>
      </w:pPr>
      <w:r w:rsidRPr="00050175">
        <w:rPr>
          <w:lang w:val="en-US"/>
        </w:rPr>
        <w:t xml:space="preserve">E5.2.3 </w:t>
      </w:r>
      <w:r w:rsidR="00553A18" w:rsidRPr="00050175">
        <w:rPr>
          <w:lang w:val="en-US"/>
        </w:rPr>
        <w:t>Candidates may also apply for additional time and/or writing-up period.</w:t>
      </w:r>
    </w:p>
    <w:p w14:paraId="3D44E201" w14:textId="374D0E4B" w:rsidR="00553A18" w:rsidRPr="00050175" w:rsidRDefault="00553A18" w:rsidP="0003716F">
      <w:pPr>
        <w:spacing w:line="23" w:lineRule="atLeast"/>
        <w:rPr>
          <w:rFonts w:cs="Arial"/>
          <w:b/>
          <w:szCs w:val="24"/>
        </w:rPr>
      </w:pPr>
    </w:p>
    <w:p w14:paraId="2F07D257" w14:textId="4AA11486" w:rsidR="00592DA5" w:rsidRPr="00050175" w:rsidRDefault="003A599D" w:rsidP="00F13E68">
      <w:pPr>
        <w:pStyle w:val="Heading3"/>
      </w:pPr>
      <w:bookmarkStart w:id="168" w:name="_Toc204791248"/>
      <w:r w:rsidRPr="00050175">
        <w:t xml:space="preserve">E5.3 </w:t>
      </w:r>
      <w:r w:rsidR="00553A18" w:rsidRPr="00050175">
        <w:t>Transfer from PhD to MPhil</w:t>
      </w:r>
      <w:bookmarkEnd w:id="165"/>
      <w:bookmarkEnd w:id="168"/>
    </w:p>
    <w:p w14:paraId="00084332" w14:textId="77777777" w:rsidR="002B066E" w:rsidRPr="00050175" w:rsidRDefault="002B066E" w:rsidP="00F13E68">
      <w:pPr>
        <w:jc w:val="both"/>
      </w:pPr>
    </w:p>
    <w:p w14:paraId="5A1D292C" w14:textId="0912486A" w:rsidR="00592DA5" w:rsidRPr="00050175" w:rsidRDefault="3B1E5BB0" w:rsidP="4EF4FBD0">
      <w:pPr>
        <w:spacing w:line="23" w:lineRule="atLeast"/>
        <w:rPr>
          <w:rFonts w:cs="Arial"/>
        </w:rPr>
      </w:pPr>
      <w:r w:rsidRPr="00050175">
        <w:rPr>
          <w:rFonts w:cs="Arial"/>
        </w:rPr>
        <w:t xml:space="preserve">E5.3.1 </w:t>
      </w:r>
      <w:r w:rsidR="051F5DC6" w:rsidRPr="00050175">
        <w:rPr>
          <w:rFonts w:cs="Arial"/>
        </w:rPr>
        <w:t xml:space="preserve">A candidate who enrolled </w:t>
      </w:r>
      <w:r w:rsidR="553D5D1B" w:rsidRPr="00050175">
        <w:rPr>
          <w:rFonts w:cs="Arial"/>
        </w:rPr>
        <w:t xml:space="preserve">initially </w:t>
      </w:r>
      <w:r w:rsidR="051F5DC6" w:rsidRPr="00050175">
        <w:rPr>
          <w:rFonts w:cs="Arial"/>
        </w:rPr>
        <w:t>for the PhD or EntD</w:t>
      </w:r>
      <w:r w:rsidR="553D5D1B" w:rsidRPr="00050175">
        <w:rPr>
          <w:rFonts w:cs="Arial"/>
        </w:rPr>
        <w:t xml:space="preserve">, </w:t>
      </w:r>
      <w:r w:rsidR="051F5DC6" w:rsidRPr="00050175">
        <w:rPr>
          <w:rFonts w:cs="Arial"/>
        </w:rPr>
        <w:t>and who is unable to complete the approved programme of work, may apply for the enrolment to be changed to that for the degree of MPhil</w:t>
      </w:r>
      <w:r w:rsidR="43C83577" w:rsidRPr="00050175">
        <w:rPr>
          <w:rFonts w:cs="Arial"/>
        </w:rPr>
        <w:t xml:space="preserve"> before the end of the second year (full time) or before the end of the fourth year (part-time)</w:t>
      </w:r>
      <w:r w:rsidR="5A242B59" w:rsidRPr="00050175">
        <w:rPr>
          <w:rFonts w:cs="Arial"/>
        </w:rPr>
        <w:t>.</w:t>
      </w:r>
      <w:r w:rsidR="0064141C">
        <w:rPr>
          <w:rFonts w:cs="Arial"/>
        </w:rPr>
        <w:t xml:space="preserve"> </w:t>
      </w:r>
      <w:r w:rsidR="1C26B620" w:rsidRPr="00050175">
        <w:rPr>
          <w:rFonts w:cs="Arial"/>
        </w:rPr>
        <w:t>The timeline for the transferred prog</w:t>
      </w:r>
      <w:r w:rsidR="2F35F31D" w:rsidRPr="00050175">
        <w:rPr>
          <w:rFonts w:cs="Arial"/>
        </w:rPr>
        <w:t>r</w:t>
      </w:r>
      <w:r w:rsidR="1C26B620" w:rsidRPr="00050175">
        <w:rPr>
          <w:rFonts w:cs="Arial"/>
        </w:rPr>
        <w:t>amme must be calculated as outlined in section E5.3.2</w:t>
      </w:r>
    </w:p>
    <w:p w14:paraId="76F1B73A" w14:textId="320F1113" w:rsidR="008956CF" w:rsidRPr="00050175" w:rsidRDefault="008956CF" w:rsidP="0003716F">
      <w:pPr>
        <w:spacing w:line="23" w:lineRule="atLeast"/>
        <w:rPr>
          <w:rFonts w:cs="Arial"/>
          <w:szCs w:val="24"/>
        </w:rPr>
      </w:pPr>
    </w:p>
    <w:p w14:paraId="7BDBD526" w14:textId="3774A737" w:rsidR="00AD1273" w:rsidRPr="00050175" w:rsidRDefault="3B1E5BB0" w:rsidP="4EF4FBD0">
      <w:pPr>
        <w:rPr>
          <w:lang w:val="en-US"/>
        </w:rPr>
      </w:pPr>
      <w:r w:rsidRPr="00050175">
        <w:t xml:space="preserve">E5.3.2 </w:t>
      </w:r>
      <w:r w:rsidR="5A242B59" w:rsidRPr="00050175">
        <w:t xml:space="preserve">The MPhil programme is a two year full-time </w:t>
      </w:r>
      <w:r w:rsidR="553D5D1B" w:rsidRPr="00050175">
        <w:t>o</w:t>
      </w:r>
      <w:r w:rsidR="5A242B59" w:rsidRPr="00050175">
        <w:t xml:space="preserve">r four year part-time programme. </w:t>
      </w:r>
      <w:r w:rsidR="5A242B59" w:rsidRPr="00050175">
        <w:rPr>
          <w:lang w:val="en-US"/>
        </w:rPr>
        <w:t xml:space="preserve">Normally a full-time candidate who chooses to transfer will be allowed two </w:t>
      </w:r>
      <w:r w:rsidR="4FC1CE8F" w:rsidRPr="00050175">
        <w:rPr>
          <w:lang w:val="en-US"/>
        </w:rPr>
        <w:t>years</w:t>
      </w:r>
      <w:r w:rsidR="5A242B59" w:rsidRPr="00050175">
        <w:rPr>
          <w:lang w:val="en-US"/>
        </w:rPr>
        <w:t>, minus the time that has already elapsed on their Doctorate to complete the award when they transfer. Normally a part-time candidate who chooses to transfer will be allowed four years, minus the time that has already elapsed on their Doctorate to complete the award when they transfer.</w:t>
      </w:r>
      <w:r w:rsidR="0403897E" w:rsidRPr="00050175">
        <w:rPr>
          <w:lang w:val="en-US"/>
        </w:rPr>
        <w:t xml:space="preserve"> </w:t>
      </w:r>
      <w:r w:rsidR="71218697" w:rsidRPr="00050175">
        <w:rPr>
          <w:lang w:val="en-US"/>
        </w:rPr>
        <w:t>T</w:t>
      </w:r>
      <w:r w:rsidR="4CEE5865" w:rsidRPr="00050175">
        <w:rPr>
          <w:lang w:val="en-US"/>
        </w:rPr>
        <w:t>he time elapsed does not include any periods of approved interruptions</w:t>
      </w:r>
      <w:r w:rsidR="1D1FD1DD" w:rsidRPr="00050175">
        <w:rPr>
          <w:lang w:val="en-US"/>
        </w:rPr>
        <w:t xml:space="preserve"> that the candidate had been granted</w:t>
      </w:r>
      <w:r w:rsidR="4CEE5865" w:rsidRPr="00050175">
        <w:rPr>
          <w:lang w:val="en-US"/>
        </w:rPr>
        <w:t>. Any requests for transfer after these times have elapsed will not be approve</w:t>
      </w:r>
      <w:r w:rsidR="401C9501" w:rsidRPr="00050175">
        <w:rPr>
          <w:lang w:val="en-US"/>
        </w:rPr>
        <w:t>d.</w:t>
      </w:r>
    </w:p>
    <w:p w14:paraId="2A9E2DD3" w14:textId="77777777" w:rsidR="00AD1273" w:rsidRPr="00050175" w:rsidRDefault="00AD1273" w:rsidP="00F13E68">
      <w:pPr>
        <w:rPr>
          <w:lang w:val="en-US"/>
        </w:rPr>
      </w:pPr>
    </w:p>
    <w:p w14:paraId="070EDA0D" w14:textId="13C54DB6" w:rsidR="008956CF" w:rsidRPr="00050175" w:rsidRDefault="003A599D" w:rsidP="00F13E68">
      <w:pPr>
        <w:rPr>
          <w:lang w:val="en-US"/>
        </w:rPr>
      </w:pPr>
      <w:r w:rsidRPr="00050175">
        <w:rPr>
          <w:lang w:val="en-US"/>
        </w:rPr>
        <w:t xml:space="preserve">E5.3.3 </w:t>
      </w:r>
      <w:r w:rsidR="008956CF" w:rsidRPr="00050175">
        <w:rPr>
          <w:lang w:val="en-US"/>
        </w:rPr>
        <w:t>Candidates may also apply for additional time and/or writing-up period.</w:t>
      </w:r>
    </w:p>
    <w:p w14:paraId="134306FA" w14:textId="767C4B7D" w:rsidR="00E8466B" w:rsidRPr="00050175" w:rsidRDefault="00E8466B" w:rsidP="00F13E68">
      <w:pPr>
        <w:rPr>
          <w:lang w:val="en-US"/>
        </w:rPr>
      </w:pPr>
    </w:p>
    <w:p w14:paraId="5EE7EDF9" w14:textId="5D1C87C3" w:rsidR="00E8466B" w:rsidRPr="00050175" w:rsidRDefault="000D4198" w:rsidP="00E8466B">
      <w:pPr>
        <w:pStyle w:val="Heading3"/>
      </w:pPr>
      <w:bookmarkStart w:id="169" w:name="_Toc204791249"/>
      <w:r w:rsidRPr="00050175">
        <w:t>E</w:t>
      </w:r>
      <w:r w:rsidR="00E8466B" w:rsidRPr="00050175">
        <w:t>5.4 Transfer to or from a distance learning route</w:t>
      </w:r>
      <w:bookmarkEnd w:id="169"/>
      <w:r w:rsidR="00E8466B" w:rsidRPr="00050175">
        <w:t xml:space="preserve"> </w:t>
      </w:r>
    </w:p>
    <w:p w14:paraId="02A1500A" w14:textId="77777777" w:rsidR="00E8466B" w:rsidRPr="00050175" w:rsidRDefault="00E8466B" w:rsidP="00E8466B">
      <w:pPr>
        <w:jc w:val="both"/>
      </w:pPr>
    </w:p>
    <w:p w14:paraId="0188364D" w14:textId="20A19A8B" w:rsidR="00E8466B" w:rsidRPr="00050175" w:rsidRDefault="000D4198" w:rsidP="00E8466B">
      <w:pPr>
        <w:spacing w:line="23" w:lineRule="atLeast"/>
        <w:rPr>
          <w:rFonts w:cs="Arial"/>
          <w:szCs w:val="24"/>
        </w:rPr>
      </w:pPr>
      <w:r w:rsidRPr="00050175">
        <w:rPr>
          <w:rFonts w:cs="Arial"/>
          <w:szCs w:val="24"/>
        </w:rPr>
        <w:t>E</w:t>
      </w:r>
      <w:r w:rsidR="00E8466B" w:rsidRPr="00050175">
        <w:rPr>
          <w:rFonts w:cs="Arial"/>
          <w:szCs w:val="24"/>
        </w:rPr>
        <w:t xml:space="preserve">5.4.1 Candidates who enrolled initially for </w:t>
      </w:r>
      <w:r w:rsidR="009A5CDA" w:rsidRPr="00050175">
        <w:rPr>
          <w:rFonts w:cs="Arial"/>
          <w:szCs w:val="24"/>
        </w:rPr>
        <w:t>PhD</w:t>
      </w:r>
      <w:r w:rsidR="00E8466B" w:rsidRPr="00050175">
        <w:rPr>
          <w:rFonts w:cs="Arial"/>
          <w:szCs w:val="24"/>
        </w:rPr>
        <w:t xml:space="preserve">, and were based on campus, may be able to transfer to a distance learning route. </w:t>
      </w:r>
    </w:p>
    <w:p w14:paraId="6197D0F6" w14:textId="77777777" w:rsidR="00E8466B" w:rsidRPr="00050175" w:rsidRDefault="00E8466B" w:rsidP="00E8466B">
      <w:pPr>
        <w:spacing w:line="23" w:lineRule="atLeast"/>
        <w:rPr>
          <w:rFonts w:cs="Arial"/>
          <w:szCs w:val="24"/>
        </w:rPr>
      </w:pPr>
    </w:p>
    <w:p w14:paraId="1838458E" w14:textId="45F5207F" w:rsidR="00E8466B" w:rsidRPr="00050175" w:rsidRDefault="000D4198" w:rsidP="00E8466B">
      <w:pPr>
        <w:spacing w:line="23" w:lineRule="atLeast"/>
        <w:rPr>
          <w:rFonts w:cs="Arial"/>
          <w:szCs w:val="24"/>
        </w:rPr>
      </w:pPr>
      <w:r w:rsidRPr="00050175">
        <w:rPr>
          <w:rFonts w:cs="Arial"/>
          <w:szCs w:val="24"/>
        </w:rPr>
        <w:t>E</w:t>
      </w:r>
      <w:r w:rsidR="00E8466B" w:rsidRPr="00050175">
        <w:rPr>
          <w:rFonts w:cs="Arial"/>
          <w:szCs w:val="24"/>
        </w:rPr>
        <w:t xml:space="preserve">5.4.2 Candidates who enrolled initially for </w:t>
      </w:r>
      <w:r w:rsidR="009A5CDA" w:rsidRPr="00050175">
        <w:rPr>
          <w:rFonts w:cs="Arial"/>
          <w:szCs w:val="24"/>
        </w:rPr>
        <w:t>a PhD</w:t>
      </w:r>
      <w:r w:rsidR="00E8466B" w:rsidRPr="00050175">
        <w:rPr>
          <w:rFonts w:cs="Arial"/>
          <w:szCs w:val="24"/>
        </w:rPr>
        <w:t xml:space="preserve"> and were studying by distance learning, may be able to transfer to a campus based research degree.</w:t>
      </w:r>
    </w:p>
    <w:p w14:paraId="1968EDE1" w14:textId="77777777" w:rsidR="00E8466B" w:rsidRPr="00050175" w:rsidRDefault="00E8466B" w:rsidP="00F13E68">
      <w:pPr>
        <w:rPr>
          <w:szCs w:val="24"/>
        </w:rPr>
      </w:pPr>
    </w:p>
    <w:p w14:paraId="35AAD19D" w14:textId="29C6DD1F" w:rsidR="00592DA5" w:rsidRPr="00050175" w:rsidRDefault="00A77787" w:rsidP="0003716F">
      <w:pPr>
        <w:pStyle w:val="Heading3"/>
        <w:spacing w:line="23" w:lineRule="atLeast"/>
        <w:rPr>
          <w:rFonts w:cs="Arial"/>
          <w:szCs w:val="24"/>
        </w:rPr>
      </w:pPr>
      <w:bookmarkStart w:id="170" w:name="_Toc481760434"/>
      <w:bookmarkStart w:id="171" w:name="_Toc204791250"/>
      <w:r w:rsidRPr="00050175">
        <w:rPr>
          <w:rFonts w:cs="Arial"/>
          <w:szCs w:val="24"/>
        </w:rPr>
        <w:t>E5.</w:t>
      </w:r>
      <w:r w:rsidR="00E8466B" w:rsidRPr="00050175">
        <w:rPr>
          <w:rFonts w:cs="Arial"/>
          <w:szCs w:val="24"/>
        </w:rPr>
        <w:t>5</w:t>
      </w:r>
      <w:r w:rsidR="003A599D" w:rsidRPr="00050175">
        <w:rPr>
          <w:rFonts w:cs="Arial"/>
          <w:szCs w:val="24"/>
        </w:rPr>
        <w:t xml:space="preserve"> </w:t>
      </w:r>
      <w:r w:rsidR="00592DA5" w:rsidRPr="00050175">
        <w:rPr>
          <w:rFonts w:cs="Arial"/>
          <w:szCs w:val="24"/>
        </w:rPr>
        <w:t xml:space="preserve">Research </w:t>
      </w:r>
      <w:r w:rsidR="00186D31" w:rsidRPr="00050175">
        <w:rPr>
          <w:rFonts w:cs="Arial"/>
          <w:szCs w:val="24"/>
        </w:rPr>
        <w:t>support plan</w:t>
      </w:r>
      <w:bookmarkEnd w:id="170"/>
      <w:r w:rsidR="005810E0" w:rsidRPr="00050175">
        <w:rPr>
          <w:rFonts w:cs="Arial"/>
          <w:szCs w:val="24"/>
        </w:rPr>
        <w:t xml:space="preserve"> and skills audit</w:t>
      </w:r>
      <w:bookmarkStart w:id="172" w:name="_Hlk32748450"/>
      <w:bookmarkEnd w:id="171"/>
    </w:p>
    <w:p w14:paraId="289D16D8" w14:textId="77777777" w:rsidR="002B066E" w:rsidRPr="00050175" w:rsidRDefault="002B066E" w:rsidP="00F13E68"/>
    <w:bookmarkEnd w:id="172"/>
    <w:p w14:paraId="4C9C97B2" w14:textId="2078D7DC" w:rsidR="00463B4E" w:rsidRPr="00050175" w:rsidRDefault="003A599D" w:rsidP="00463B4E">
      <w:pPr>
        <w:spacing w:line="23" w:lineRule="atLeast"/>
        <w:rPr>
          <w:rFonts w:cs="Arial"/>
          <w:szCs w:val="24"/>
        </w:rPr>
      </w:pPr>
      <w:r w:rsidRPr="00050175">
        <w:rPr>
          <w:rFonts w:cs="Arial"/>
          <w:szCs w:val="24"/>
        </w:rPr>
        <w:t>E5.</w:t>
      </w:r>
      <w:r w:rsidR="00E8466B" w:rsidRPr="00050175">
        <w:rPr>
          <w:rFonts w:cs="Arial"/>
          <w:szCs w:val="24"/>
        </w:rPr>
        <w:t>5</w:t>
      </w:r>
      <w:r w:rsidRPr="00050175">
        <w:rPr>
          <w:rFonts w:cs="Arial"/>
          <w:szCs w:val="24"/>
        </w:rPr>
        <w:t xml:space="preserve">.1 </w:t>
      </w:r>
      <w:r w:rsidR="00592DA5" w:rsidRPr="00050175">
        <w:rPr>
          <w:rFonts w:cs="Arial"/>
          <w:szCs w:val="24"/>
        </w:rPr>
        <w:t xml:space="preserve">The </w:t>
      </w:r>
      <w:r w:rsidR="003C02CC" w:rsidRPr="00050175">
        <w:rPr>
          <w:rFonts w:cs="Arial"/>
          <w:szCs w:val="24"/>
        </w:rPr>
        <w:t>r</w:t>
      </w:r>
      <w:r w:rsidR="00592DA5" w:rsidRPr="00050175">
        <w:rPr>
          <w:rFonts w:cs="Arial"/>
          <w:szCs w:val="24"/>
        </w:rPr>
        <w:t xml:space="preserve">esearch </w:t>
      </w:r>
      <w:r w:rsidR="003C02CC" w:rsidRPr="00050175">
        <w:rPr>
          <w:rFonts w:cs="Arial"/>
          <w:szCs w:val="24"/>
        </w:rPr>
        <w:t>s</w:t>
      </w:r>
      <w:r w:rsidR="00592DA5" w:rsidRPr="00050175">
        <w:rPr>
          <w:rFonts w:cs="Arial"/>
          <w:szCs w:val="24"/>
        </w:rPr>
        <w:t xml:space="preserve">upport </w:t>
      </w:r>
      <w:r w:rsidR="003C02CC" w:rsidRPr="00050175">
        <w:rPr>
          <w:rFonts w:cs="Arial"/>
          <w:szCs w:val="24"/>
        </w:rPr>
        <w:t>pl</w:t>
      </w:r>
      <w:r w:rsidR="00592DA5" w:rsidRPr="00050175">
        <w:rPr>
          <w:rFonts w:cs="Arial"/>
          <w:szCs w:val="24"/>
        </w:rPr>
        <w:t xml:space="preserve">an </w:t>
      </w:r>
      <w:r w:rsidR="005810E0" w:rsidRPr="00050175">
        <w:rPr>
          <w:rFonts w:cs="Arial"/>
          <w:szCs w:val="24"/>
        </w:rPr>
        <w:t xml:space="preserve">and </w:t>
      </w:r>
      <w:r w:rsidR="003C02CC" w:rsidRPr="00050175">
        <w:rPr>
          <w:rFonts w:cs="Arial"/>
          <w:szCs w:val="24"/>
        </w:rPr>
        <w:t>s</w:t>
      </w:r>
      <w:r w:rsidR="005810E0" w:rsidRPr="00050175">
        <w:rPr>
          <w:rFonts w:cs="Arial"/>
          <w:szCs w:val="24"/>
        </w:rPr>
        <w:t xml:space="preserve">kills </w:t>
      </w:r>
      <w:r w:rsidR="003C02CC" w:rsidRPr="00050175">
        <w:rPr>
          <w:rFonts w:cs="Arial"/>
          <w:szCs w:val="24"/>
        </w:rPr>
        <w:t>a</w:t>
      </w:r>
      <w:r w:rsidR="005810E0" w:rsidRPr="00050175">
        <w:rPr>
          <w:rFonts w:cs="Arial"/>
          <w:szCs w:val="24"/>
        </w:rPr>
        <w:t xml:space="preserve">udit </w:t>
      </w:r>
      <w:r w:rsidR="00592DA5" w:rsidRPr="00050175">
        <w:rPr>
          <w:rFonts w:cs="Arial"/>
          <w:szCs w:val="24"/>
        </w:rPr>
        <w:t>is a formal requirement of the programme. It must be reviewed and signed off by the candidate’s supervisory team</w:t>
      </w:r>
      <w:r w:rsidR="00463B4E" w:rsidRPr="00050175">
        <w:rPr>
          <w:rFonts w:cs="Arial"/>
          <w:szCs w:val="24"/>
        </w:rPr>
        <w:t xml:space="preserve"> and </w:t>
      </w:r>
      <w:r w:rsidR="005800C2" w:rsidRPr="00050175">
        <w:rPr>
          <w:rFonts w:cs="Arial"/>
          <w:szCs w:val="24"/>
        </w:rPr>
        <w:lastRenderedPageBreak/>
        <w:t>ratified</w:t>
      </w:r>
      <w:r w:rsidR="00463B4E" w:rsidRPr="00050175">
        <w:rPr>
          <w:rFonts w:cs="Arial"/>
          <w:szCs w:val="24"/>
        </w:rPr>
        <w:t xml:space="preserve"> by an academic </w:t>
      </w:r>
      <w:r w:rsidR="00772860" w:rsidRPr="00050175">
        <w:rPr>
          <w:rFonts w:cs="Arial"/>
          <w:szCs w:val="24"/>
        </w:rPr>
        <w:t xml:space="preserve">who is </w:t>
      </w:r>
      <w:r w:rsidR="00463B4E" w:rsidRPr="00050175">
        <w:rPr>
          <w:rFonts w:cs="Arial"/>
          <w:szCs w:val="24"/>
        </w:rPr>
        <w:t>external to the supervisory team</w:t>
      </w:r>
      <w:r w:rsidR="00091264" w:rsidRPr="00050175">
        <w:rPr>
          <w:rFonts w:cs="Arial"/>
          <w:szCs w:val="24"/>
        </w:rPr>
        <w:t xml:space="preserve">. Approval of the </w:t>
      </w:r>
      <w:r w:rsidR="00875741" w:rsidRPr="00050175">
        <w:rPr>
          <w:rFonts w:cs="Arial"/>
          <w:szCs w:val="24"/>
        </w:rPr>
        <w:t>plan</w:t>
      </w:r>
      <w:r w:rsidR="00091264" w:rsidRPr="00050175">
        <w:rPr>
          <w:rFonts w:cs="Arial"/>
          <w:szCs w:val="24"/>
        </w:rPr>
        <w:t xml:space="preserve"> should ensure the project i</w:t>
      </w:r>
      <w:r w:rsidR="00875741" w:rsidRPr="00050175">
        <w:rPr>
          <w:rFonts w:cs="Arial"/>
          <w:szCs w:val="24"/>
        </w:rPr>
        <w:t>s</w:t>
      </w:r>
      <w:r w:rsidR="00091264" w:rsidRPr="00050175">
        <w:rPr>
          <w:rFonts w:cs="Arial"/>
          <w:szCs w:val="24"/>
        </w:rPr>
        <w:t xml:space="preserve"> appropriate and viable.</w:t>
      </w:r>
    </w:p>
    <w:p w14:paraId="0CDF52BD" w14:textId="46572A59" w:rsidR="00592DA5" w:rsidRPr="00050175" w:rsidRDefault="00592DA5" w:rsidP="0003716F">
      <w:pPr>
        <w:spacing w:line="23" w:lineRule="atLeast"/>
        <w:rPr>
          <w:rFonts w:cs="Arial"/>
          <w:szCs w:val="24"/>
        </w:rPr>
      </w:pPr>
    </w:p>
    <w:p w14:paraId="6E75DA06" w14:textId="5DB41C2E" w:rsidR="00592DA5" w:rsidRPr="00050175" w:rsidRDefault="003A599D" w:rsidP="0003716F">
      <w:pPr>
        <w:spacing w:line="23" w:lineRule="atLeast"/>
        <w:rPr>
          <w:rFonts w:cs="Arial"/>
          <w:szCs w:val="24"/>
        </w:rPr>
      </w:pPr>
      <w:r w:rsidRPr="00050175">
        <w:rPr>
          <w:rFonts w:cs="Arial"/>
          <w:szCs w:val="24"/>
        </w:rPr>
        <w:t>E5.</w:t>
      </w:r>
      <w:r w:rsidR="00E8466B" w:rsidRPr="00050175">
        <w:rPr>
          <w:rFonts w:cs="Arial"/>
          <w:szCs w:val="24"/>
        </w:rPr>
        <w:t>5</w:t>
      </w:r>
      <w:r w:rsidRPr="00050175">
        <w:rPr>
          <w:rFonts w:cs="Arial"/>
          <w:szCs w:val="24"/>
        </w:rPr>
        <w:t>.2</w:t>
      </w:r>
      <w:r w:rsidRPr="00050175">
        <w:rPr>
          <w:rFonts w:cs="Arial"/>
          <w:b/>
          <w:szCs w:val="24"/>
        </w:rPr>
        <w:t xml:space="preserve"> </w:t>
      </w:r>
      <w:r w:rsidRPr="00050175">
        <w:rPr>
          <w:rFonts w:cs="Arial"/>
          <w:szCs w:val="24"/>
        </w:rPr>
        <w:t>The submission deadlines for the Research Support Plan and Skills Audit are:</w:t>
      </w:r>
    </w:p>
    <w:p w14:paraId="340EA999" w14:textId="77777777" w:rsidR="00FF77D5" w:rsidRPr="00050175" w:rsidRDefault="00FF77D5" w:rsidP="0003716F">
      <w:pPr>
        <w:spacing w:line="23" w:lineRule="atLeast"/>
        <w:rPr>
          <w:rFonts w:cs="Arial"/>
          <w:szCs w:val="24"/>
        </w:rPr>
      </w:pPr>
    </w:p>
    <w:p w14:paraId="3A3A0F51" w14:textId="5FD46D27" w:rsidR="00592DA5" w:rsidRPr="00050175" w:rsidRDefault="00963C65" w:rsidP="00F13E68">
      <w:pPr>
        <w:pStyle w:val="ListParagraph"/>
        <w:numPr>
          <w:ilvl w:val="0"/>
          <w:numId w:val="86"/>
        </w:numPr>
        <w:spacing w:after="60" w:line="23" w:lineRule="atLeast"/>
        <w:contextualSpacing w:val="0"/>
        <w:rPr>
          <w:rFonts w:cs="Arial"/>
          <w:szCs w:val="24"/>
        </w:rPr>
      </w:pPr>
      <w:r w:rsidRPr="00050175">
        <w:rPr>
          <w:rFonts w:cs="Arial"/>
          <w:szCs w:val="24"/>
        </w:rPr>
        <w:t>Full</w:t>
      </w:r>
      <w:r w:rsidR="00BE00B0" w:rsidRPr="00050175">
        <w:rPr>
          <w:rFonts w:cs="Arial"/>
          <w:szCs w:val="24"/>
        </w:rPr>
        <w:t>-</w:t>
      </w:r>
      <w:r w:rsidRPr="00050175">
        <w:rPr>
          <w:rFonts w:cs="Arial"/>
          <w:szCs w:val="24"/>
        </w:rPr>
        <w:t xml:space="preserve">Time Students – submission by the end of month </w:t>
      </w:r>
      <w:r w:rsidR="00BE00B0" w:rsidRPr="00050175">
        <w:rPr>
          <w:rFonts w:cs="Arial"/>
          <w:szCs w:val="24"/>
        </w:rPr>
        <w:t>three.</w:t>
      </w:r>
    </w:p>
    <w:p w14:paraId="5CFAD2A8" w14:textId="736C6933" w:rsidR="00963C65" w:rsidRPr="00050175" w:rsidRDefault="00963C65" w:rsidP="00F13E68">
      <w:pPr>
        <w:pStyle w:val="ListParagraph"/>
        <w:numPr>
          <w:ilvl w:val="0"/>
          <w:numId w:val="86"/>
        </w:numPr>
        <w:spacing w:after="60" w:line="23" w:lineRule="atLeast"/>
        <w:contextualSpacing w:val="0"/>
        <w:rPr>
          <w:rFonts w:cs="Arial"/>
          <w:szCs w:val="24"/>
        </w:rPr>
      </w:pPr>
      <w:r w:rsidRPr="00050175">
        <w:rPr>
          <w:rFonts w:cs="Arial"/>
          <w:szCs w:val="24"/>
        </w:rPr>
        <w:t>Part</w:t>
      </w:r>
      <w:r w:rsidR="00BE00B0" w:rsidRPr="00050175">
        <w:rPr>
          <w:rFonts w:cs="Arial"/>
          <w:szCs w:val="24"/>
        </w:rPr>
        <w:t>-</w:t>
      </w:r>
      <w:r w:rsidRPr="00050175">
        <w:rPr>
          <w:rFonts w:cs="Arial"/>
          <w:szCs w:val="24"/>
        </w:rPr>
        <w:t>Time Students – submission by the end of month six.</w:t>
      </w:r>
    </w:p>
    <w:p w14:paraId="6D4DBECA" w14:textId="77777777" w:rsidR="00592DA5" w:rsidRPr="00050175" w:rsidRDefault="00592DA5" w:rsidP="0003716F">
      <w:pPr>
        <w:spacing w:line="23" w:lineRule="atLeast"/>
        <w:rPr>
          <w:rFonts w:cs="Arial"/>
          <w:szCs w:val="24"/>
        </w:rPr>
      </w:pPr>
    </w:p>
    <w:p w14:paraId="5A9D30C2" w14:textId="03E79321" w:rsidR="00592DA5" w:rsidRPr="00050175" w:rsidRDefault="003A599D" w:rsidP="0003716F">
      <w:pPr>
        <w:spacing w:line="23" w:lineRule="atLeast"/>
        <w:rPr>
          <w:rFonts w:cs="Arial"/>
          <w:szCs w:val="24"/>
        </w:rPr>
      </w:pPr>
      <w:r w:rsidRPr="00050175">
        <w:rPr>
          <w:rFonts w:cs="Arial"/>
          <w:szCs w:val="24"/>
        </w:rPr>
        <w:t>E5.</w:t>
      </w:r>
      <w:r w:rsidR="00E8466B" w:rsidRPr="00050175">
        <w:rPr>
          <w:rFonts w:cs="Arial"/>
          <w:szCs w:val="24"/>
        </w:rPr>
        <w:t>5</w:t>
      </w:r>
      <w:r w:rsidRPr="00050175">
        <w:rPr>
          <w:rFonts w:cs="Arial"/>
          <w:szCs w:val="24"/>
        </w:rPr>
        <w:t xml:space="preserve">.3 </w:t>
      </w:r>
      <w:r w:rsidR="00592DA5" w:rsidRPr="00050175">
        <w:rPr>
          <w:rFonts w:cs="Arial"/>
          <w:szCs w:val="24"/>
        </w:rPr>
        <w:t>The candidate and the supervisor must document the proposed research support plan. This plan must set out the programme of related studies necessary for the attainment of competence in research methods and of knowledge related to the subject of the work.</w:t>
      </w:r>
      <w:r w:rsidR="00463B4E" w:rsidRPr="00050175">
        <w:rPr>
          <w:rFonts w:cs="Arial"/>
          <w:szCs w:val="24"/>
        </w:rPr>
        <w:t xml:space="preserve"> </w:t>
      </w:r>
    </w:p>
    <w:p w14:paraId="077329AF" w14:textId="6812D98A" w:rsidR="00463B4E" w:rsidRPr="00050175" w:rsidRDefault="00463B4E" w:rsidP="0003716F">
      <w:pPr>
        <w:spacing w:line="23" w:lineRule="atLeast"/>
        <w:rPr>
          <w:rFonts w:cs="Arial"/>
          <w:szCs w:val="24"/>
        </w:rPr>
      </w:pPr>
    </w:p>
    <w:p w14:paraId="36308176" w14:textId="6553E604" w:rsidR="00463B4E" w:rsidRPr="00050175" w:rsidRDefault="003A599D" w:rsidP="0003716F">
      <w:pPr>
        <w:spacing w:line="23" w:lineRule="atLeast"/>
        <w:rPr>
          <w:rFonts w:cs="Arial"/>
          <w:szCs w:val="24"/>
        </w:rPr>
      </w:pPr>
      <w:r w:rsidRPr="00050175">
        <w:rPr>
          <w:rFonts w:cs="Arial"/>
          <w:szCs w:val="24"/>
        </w:rPr>
        <w:t>E5.</w:t>
      </w:r>
      <w:r w:rsidR="00E8466B" w:rsidRPr="00050175">
        <w:rPr>
          <w:rFonts w:cs="Arial"/>
          <w:szCs w:val="24"/>
        </w:rPr>
        <w:t>5</w:t>
      </w:r>
      <w:r w:rsidRPr="00050175">
        <w:rPr>
          <w:rFonts w:cs="Arial"/>
          <w:szCs w:val="24"/>
        </w:rPr>
        <w:t xml:space="preserve">.4 </w:t>
      </w:r>
      <w:r w:rsidR="00463B4E" w:rsidRPr="00050175">
        <w:rPr>
          <w:rFonts w:cs="Arial"/>
          <w:szCs w:val="24"/>
        </w:rPr>
        <w:t>The plan should include consideration of research ethics and integrity, Health and Safety and resources or facilities that are required in relation to the research project.</w:t>
      </w:r>
    </w:p>
    <w:p w14:paraId="77115AD4" w14:textId="6FD66888" w:rsidR="005810E0" w:rsidRPr="00050175" w:rsidRDefault="005810E0" w:rsidP="0003716F">
      <w:pPr>
        <w:spacing w:line="23" w:lineRule="atLeast"/>
        <w:rPr>
          <w:rFonts w:cs="Arial"/>
          <w:szCs w:val="24"/>
        </w:rPr>
      </w:pPr>
    </w:p>
    <w:p w14:paraId="0F750A71" w14:textId="182D160F" w:rsidR="005810E0" w:rsidRPr="00050175" w:rsidRDefault="003A599D" w:rsidP="0003716F">
      <w:pPr>
        <w:spacing w:line="23" w:lineRule="atLeast"/>
        <w:rPr>
          <w:rFonts w:cs="Arial"/>
          <w:szCs w:val="24"/>
        </w:rPr>
      </w:pPr>
      <w:r w:rsidRPr="00050175">
        <w:rPr>
          <w:rFonts w:cs="Arial"/>
          <w:szCs w:val="24"/>
        </w:rPr>
        <w:t>E5.</w:t>
      </w:r>
      <w:r w:rsidR="00E8466B" w:rsidRPr="00050175">
        <w:rPr>
          <w:rFonts w:cs="Arial"/>
          <w:szCs w:val="24"/>
        </w:rPr>
        <w:t>5</w:t>
      </w:r>
      <w:r w:rsidRPr="00050175">
        <w:rPr>
          <w:rFonts w:cs="Arial"/>
          <w:szCs w:val="24"/>
        </w:rPr>
        <w:t xml:space="preserve">.5 </w:t>
      </w:r>
      <w:r w:rsidR="005810E0" w:rsidRPr="00050175">
        <w:rPr>
          <w:rFonts w:cs="Arial"/>
          <w:szCs w:val="24"/>
        </w:rPr>
        <w:t xml:space="preserve">The plan should include a completed </w:t>
      </w:r>
      <w:r w:rsidR="003C02CC" w:rsidRPr="00050175">
        <w:rPr>
          <w:rFonts w:cs="Arial"/>
          <w:szCs w:val="24"/>
        </w:rPr>
        <w:t>s</w:t>
      </w:r>
      <w:r w:rsidR="005810E0" w:rsidRPr="00050175">
        <w:rPr>
          <w:rFonts w:cs="Arial"/>
          <w:szCs w:val="24"/>
        </w:rPr>
        <w:t xml:space="preserve">kills </w:t>
      </w:r>
      <w:r w:rsidR="003C02CC" w:rsidRPr="00050175">
        <w:rPr>
          <w:rFonts w:cs="Arial"/>
          <w:szCs w:val="24"/>
        </w:rPr>
        <w:t>a</w:t>
      </w:r>
      <w:r w:rsidR="005810E0" w:rsidRPr="00050175">
        <w:rPr>
          <w:rFonts w:cs="Arial"/>
          <w:szCs w:val="24"/>
        </w:rPr>
        <w:t xml:space="preserve">udit where the candidate </w:t>
      </w:r>
      <w:r w:rsidR="00463B4E" w:rsidRPr="00050175">
        <w:rPr>
          <w:rFonts w:cs="Arial"/>
          <w:szCs w:val="24"/>
        </w:rPr>
        <w:t xml:space="preserve">has </w:t>
      </w:r>
      <w:r w:rsidR="005810E0" w:rsidRPr="00050175">
        <w:rPr>
          <w:rFonts w:cs="Arial"/>
          <w:szCs w:val="24"/>
        </w:rPr>
        <w:t>assess</w:t>
      </w:r>
      <w:r w:rsidR="00463B4E" w:rsidRPr="00050175">
        <w:rPr>
          <w:rFonts w:cs="Arial"/>
          <w:szCs w:val="24"/>
        </w:rPr>
        <w:t>ed</w:t>
      </w:r>
      <w:r w:rsidR="005810E0" w:rsidRPr="00050175">
        <w:rPr>
          <w:rFonts w:cs="Arial"/>
          <w:szCs w:val="24"/>
        </w:rPr>
        <w:t xml:space="preserve"> their individual training requirements</w:t>
      </w:r>
      <w:r w:rsidR="00463B4E" w:rsidRPr="00050175">
        <w:rPr>
          <w:rFonts w:cs="Arial"/>
          <w:szCs w:val="24"/>
        </w:rPr>
        <w:t xml:space="preserve">. This </w:t>
      </w:r>
      <w:r w:rsidR="005810E0" w:rsidRPr="00050175">
        <w:rPr>
          <w:rFonts w:cs="Arial"/>
          <w:szCs w:val="24"/>
        </w:rPr>
        <w:t>should become a working document</w:t>
      </w:r>
      <w:r w:rsidR="00463B4E" w:rsidRPr="00050175">
        <w:rPr>
          <w:rFonts w:cs="Arial"/>
          <w:szCs w:val="24"/>
        </w:rPr>
        <w:t xml:space="preserve"> that reflects the candidate’s skill level. Doctoral candidates must also include and update the </w:t>
      </w:r>
      <w:r w:rsidR="003C02CC" w:rsidRPr="00050175">
        <w:rPr>
          <w:rFonts w:cs="Arial"/>
          <w:szCs w:val="24"/>
        </w:rPr>
        <w:t>s</w:t>
      </w:r>
      <w:r w:rsidR="00463B4E" w:rsidRPr="00050175">
        <w:rPr>
          <w:rFonts w:cs="Arial"/>
          <w:szCs w:val="24"/>
        </w:rPr>
        <w:t xml:space="preserve">kills </w:t>
      </w:r>
      <w:r w:rsidR="003C02CC" w:rsidRPr="00050175">
        <w:rPr>
          <w:rFonts w:cs="Arial"/>
          <w:szCs w:val="24"/>
        </w:rPr>
        <w:t>a</w:t>
      </w:r>
      <w:r w:rsidR="00463B4E" w:rsidRPr="00050175">
        <w:rPr>
          <w:rFonts w:cs="Arial"/>
          <w:szCs w:val="24"/>
        </w:rPr>
        <w:t>udit as part of progression monitoring</w:t>
      </w:r>
      <w:r w:rsidR="005810E0" w:rsidRPr="00050175">
        <w:rPr>
          <w:rFonts w:cs="Arial"/>
          <w:szCs w:val="24"/>
        </w:rPr>
        <w:t xml:space="preserve">. </w:t>
      </w:r>
    </w:p>
    <w:p w14:paraId="42E184B3" w14:textId="77777777" w:rsidR="00DA0D7B" w:rsidRPr="00050175" w:rsidRDefault="00DA0D7B" w:rsidP="0003716F">
      <w:pPr>
        <w:spacing w:line="23" w:lineRule="atLeast"/>
        <w:rPr>
          <w:rFonts w:cs="Arial"/>
          <w:szCs w:val="24"/>
        </w:rPr>
      </w:pPr>
    </w:p>
    <w:p w14:paraId="38976EA9" w14:textId="174C0DFB" w:rsidR="00592DA5" w:rsidRPr="00050175" w:rsidRDefault="003A599D" w:rsidP="0003716F">
      <w:pPr>
        <w:spacing w:line="23" w:lineRule="atLeast"/>
        <w:rPr>
          <w:rFonts w:cs="Arial"/>
          <w:szCs w:val="24"/>
        </w:rPr>
      </w:pPr>
      <w:r w:rsidRPr="00050175">
        <w:rPr>
          <w:rFonts w:cs="Arial"/>
          <w:szCs w:val="24"/>
        </w:rPr>
        <w:t>E5.</w:t>
      </w:r>
      <w:r w:rsidR="00E8466B" w:rsidRPr="00050175">
        <w:rPr>
          <w:rFonts w:cs="Arial"/>
          <w:szCs w:val="24"/>
        </w:rPr>
        <w:t>5</w:t>
      </w:r>
      <w:r w:rsidRPr="00050175">
        <w:rPr>
          <w:rFonts w:cs="Arial"/>
          <w:szCs w:val="24"/>
        </w:rPr>
        <w:t xml:space="preserve">.6 </w:t>
      </w:r>
      <w:r w:rsidR="00592DA5" w:rsidRPr="00050175">
        <w:rPr>
          <w:rFonts w:cs="Arial"/>
          <w:szCs w:val="24"/>
        </w:rPr>
        <w:t>Failure to complete the research support plan satisfactorily by the required deadline may lead to the termination of the candidate’s registration.</w:t>
      </w:r>
    </w:p>
    <w:p w14:paraId="247D26D5" w14:textId="77777777" w:rsidR="00592DA5" w:rsidRPr="00050175" w:rsidRDefault="00592DA5" w:rsidP="0003716F">
      <w:pPr>
        <w:spacing w:line="23" w:lineRule="atLeast"/>
        <w:rPr>
          <w:rFonts w:cs="Arial"/>
          <w:szCs w:val="24"/>
        </w:rPr>
      </w:pPr>
    </w:p>
    <w:p w14:paraId="70478042" w14:textId="6C71B0DD" w:rsidR="00592DA5" w:rsidRPr="00050175" w:rsidRDefault="003A599D" w:rsidP="0003716F">
      <w:pPr>
        <w:spacing w:line="23" w:lineRule="atLeast"/>
        <w:rPr>
          <w:rFonts w:cs="Arial"/>
          <w:szCs w:val="24"/>
        </w:rPr>
      </w:pPr>
      <w:r w:rsidRPr="00050175">
        <w:rPr>
          <w:rFonts w:cs="Arial"/>
          <w:szCs w:val="24"/>
        </w:rPr>
        <w:t>E5.</w:t>
      </w:r>
      <w:r w:rsidR="00E8466B" w:rsidRPr="00050175">
        <w:rPr>
          <w:rFonts w:cs="Arial"/>
          <w:szCs w:val="24"/>
        </w:rPr>
        <w:t>5</w:t>
      </w:r>
      <w:r w:rsidRPr="00050175">
        <w:rPr>
          <w:rFonts w:cs="Arial"/>
          <w:szCs w:val="24"/>
        </w:rPr>
        <w:t xml:space="preserve">.7 </w:t>
      </w:r>
      <w:r w:rsidR="00592DA5" w:rsidRPr="00050175">
        <w:rPr>
          <w:rFonts w:cs="Arial"/>
          <w:szCs w:val="24"/>
        </w:rPr>
        <w:t xml:space="preserve">The plan may include registration for a maximum of 60 credits of </w:t>
      </w:r>
      <w:r w:rsidR="00E57A52" w:rsidRPr="00050175">
        <w:rPr>
          <w:rFonts w:cs="Arial"/>
          <w:szCs w:val="24"/>
        </w:rPr>
        <w:t>M</w:t>
      </w:r>
      <w:r w:rsidR="00592DA5" w:rsidRPr="00050175">
        <w:rPr>
          <w:rFonts w:cs="Arial"/>
          <w:szCs w:val="24"/>
        </w:rPr>
        <w:t>aster’s level modules.</w:t>
      </w:r>
    </w:p>
    <w:p w14:paraId="02105DBD" w14:textId="77777777" w:rsidR="00592DA5" w:rsidRPr="00050175" w:rsidRDefault="00592DA5" w:rsidP="0003716F">
      <w:pPr>
        <w:spacing w:line="23" w:lineRule="atLeast"/>
        <w:rPr>
          <w:rFonts w:cs="Arial"/>
          <w:szCs w:val="24"/>
        </w:rPr>
      </w:pPr>
    </w:p>
    <w:p w14:paraId="48E8D594" w14:textId="18C74D93" w:rsidR="00592DA5" w:rsidRPr="00050175" w:rsidRDefault="00A77787" w:rsidP="0003716F">
      <w:pPr>
        <w:pStyle w:val="Heading3"/>
        <w:spacing w:line="23" w:lineRule="atLeast"/>
        <w:rPr>
          <w:rFonts w:cs="Arial"/>
          <w:szCs w:val="24"/>
        </w:rPr>
      </w:pPr>
      <w:bookmarkStart w:id="173" w:name="_Toc204791251"/>
      <w:r w:rsidRPr="00050175">
        <w:rPr>
          <w:rFonts w:cs="Arial"/>
          <w:szCs w:val="24"/>
        </w:rPr>
        <w:t>E5.</w:t>
      </w:r>
      <w:r w:rsidR="00E8466B" w:rsidRPr="00050175">
        <w:rPr>
          <w:rFonts w:cs="Arial"/>
          <w:szCs w:val="24"/>
        </w:rPr>
        <w:t>6</w:t>
      </w:r>
      <w:r w:rsidR="003A599D" w:rsidRPr="00050175">
        <w:rPr>
          <w:rFonts w:cs="Arial"/>
          <w:szCs w:val="24"/>
        </w:rPr>
        <w:t xml:space="preserve"> </w:t>
      </w:r>
      <w:r w:rsidR="00592DA5" w:rsidRPr="00050175">
        <w:rPr>
          <w:rFonts w:cs="Arial"/>
          <w:szCs w:val="24"/>
        </w:rPr>
        <w:t xml:space="preserve">Progression </w:t>
      </w:r>
      <w:r w:rsidR="00186D31" w:rsidRPr="00050175">
        <w:rPr>
          <w:rFonts w:cs="Arial"/>
          <w:szCs w:val="24"/>
        </w:rPr>
        <w:t>monitoring</w:t>
      </w:r>
      <w:bookmarkEnd w:id="173"/>
    </w:p>
    <w:p w14:paraId="7F43C51B" w14:textId="77777777" w:rsidR="002B066E" w:rsidRPr="00050175" w:rsidRDefault="002B066E" w:rsidP="00F13E68"/>
    <w:p w14:paraId="2AA6DBA9" w14:textId="06A169BD" w:rsidR="00F816D4" w:rsidRPr="00050175" w:rsidRDefault="003A599D" w:rsidP="00EE4354">
      <w:pPr>
        <w:spacing w:line="23" w:lineRule="atLeast"/>
        <w:rPr>
          <w:rFonts w:cs="Arial"/>
          <w:szCs w:val="24"/>
        </w:rPr>
      </w:pPr>
      <w:r w:rsidRPr="00050175">
        <w:rPr>
          <w:rFonts w:cs="Arial"/>
          <w:szCs w:val="24"/>
        </w:rPr>
        <w:t>E5.</w:t>
      </w:r>
      <w:r w:rsidR="00E8466B" w:rsidRPr="00050175">
        <w:rPr>
          <w:rFonts w:cs="Arial"/>
          <w:szCs w:val="24"/>
        </w:rPr>
        <w:t>6</w:t>
      </w:r>
      <w:r w:rsidRPr="00050175">
        <w:rPr>
          <w:rFonts w:cs="Arial"/>
          <w:szCs w:val="24"/>
        </w:rPr>
        <w:t xml:space="preserve">.1 </w:t>
      </w:r>
      <w:r w:rsidR="00FB2650" w:rsidRPr="00050175">
        <w:rPr>
          <w:rFonts w:cs="Arial"/>
          <w:szCs w:val="24"/>
        </w:rPr>
        <w:t>Doctoral research stu</w:t>
      </w:r>
      <w:r w:rsidR="006A274C" w:rsidRPr="00050175">
        <w:rPr>
          <w:rFonts w:cs="Arial"/>
          <w:szCs w:val="24"/>
        </w:rPr>
        <w:t>d</w:t>
      </w:r>
      <w:r w:rsidR="00FB2650" w:rsidRPr="00050175">
        <w:rPr>
          <w:rFonts w:cs="Arial"/>
          <w:szCs w:val="24"/>
        </w:rPr>
        <w:t xml:space="preserve">ents </w:t>
      </w:r>
      <w:r w:rsidR="008614EC" w:rsidRPr="00050175">
        <w:rPr>
          <w:rFonts w:cs="Arial"/>
          <w:szCs w:val="24"/>
        </w:rPr>
        <w:t>will undertake two</w:t>
      </w:r>
      <w:r w:rsidR="006A274C" w:rsidRPr="00050175">
        <w:rPr>
          <w:rFonts w:cs="Arial"/>
          <w:szCs w:val="24"/>
        </w:rPr>
        <w:t xml:space="preserve"> progression monitoring assessments d</w:t>
      </w:r>
      <w:r w:rsidR="007D6C40" w:rsidRPr="00050175">
        <w:rPr>
          <w:rFonts w:cs="Arial"/>
          <w:szCs w:val="24"/>
        </w:rPr>
        <w:t>uring</w:t>
      </w:r>
      <w:r w:rsidR="006A274C" w:rsidRPr="00050175">
        <w:rPr>
          <w:rFonts w:cs="Arial"/>
          <w:szCs w:val="24"/>
        </w:rPr>
        <w:t xml:space="preserve"> their</w:t>
      </w:r>
      <w:r w:rsidR="007D6C40" w:rsidRPr="00050175">
        <w:rPr>
          <w:rFonts w:cs="Arial"/>
          <w:szCs w:val="24"/>
        </w:rPr>
        <w:t xml:space="preserve"> candidature</w:t>
      </w:r>
      <w:r w:rsidR="006A274C" w:rsidRPr="00050175">
        <w:rPr>
          <w:rFonts w:cs="Arial"/>
          <w:szCs w:val="24"/>
        </w:rPr>
        <w:t xml:space="preserve">. Progression is a formal process to </w:t>
      </w:r>
      <w:r w:rsidR="007D6C40" w:rsidRPr="00050175">
        <w:rPr>
          <w:rFonts w:cs="Arial"/>
          <w:szCs w:val="24"/>
        </w:rPr>
        <w:t xml:space="preserve">monitor and assess the progress </w:t>
      </w:r>
      <w:r w:rsidR="006A274C" w:rsidRPr="00050175">
        <w:rPr>
          <w:rFonts w:cs="Arial"/>
          <w:szCs w:val="24"/>
        </w:rPr>
        <w:t xml:space="preserve">the candidate is </w:t>
      </w:r>
      <w:r w:rsidR="007D6C40" w:rsidRPr="00050175">
        <w:rPr>
          <w:rFonts w:cs="Arial"/>
          <w:szCs w:val="24"/>
        </w:rPr>
        <w:t>making on the research project and</w:t>
      </w:r>
      <w:r w:rsidR="00B57826" w:rsidRPr="00050175">
        <w:rPr>
          <w:rFonts w:cs="Arial"/>
          <w:szCs w:val="24"/>
        </w:rPr>
        <w:t xml:space="preserve"> their</w:t>
      </w:r>
      <w:r w:rsidR="007D6C40" w:rsidRPr="00050175">
        <w:rPr>
          <w:rFonts w:cs="Arial"/>
          <w:szCs w:val="24"/>
        </w:rPr>
        <w:t xml:space="preserve"> skills training. </w:t>
      </w:r>
      <w:r w:rsidR="00B57826" w:rsidRPr="00050175">
        <w:rPr>
          <w:rFonts w:cs="Arial"/>
          <w:szCs w:val="24"/>
        </w:rPr>
        <w:t xml:space="preserve">Candidates will be required to submit a report and </w:t>
      </w:r>
      <w:r w:rsidR="00CA7964" w:rsidRPr="00050175">
        <w:rPr>
          <w:rFonts w:cs="Arial"/>
          <w:szCs w:val="24"/>
        </w:rPr>
        <w:t>review and update the</w:t>
      </w:r>
      <w:r w:rsidR="00B57826" w:rsidRPr="00050175">
        <w:rPr>
          <w:rFonts w:cs="Arial"/>
          <w:szCs w:val="24"/>
        </w:rPr>
        <w:t xml:space="preserve"> skills audit.</w:t>
      </w:r>
      <w:r w:rsidR="006A274C" w:rsidRPr="00050175">
        <w:rPr>
          <w:rFonts w:cs="Arial"/>
          <w:szCs w:val="24"/>
        </w:rPr>
        <w:t xml:space="preserve"> One referral is permitted at each progression assessment.</w:t>
      </w:r>
      <w:r w:rsidR="00CA7964" w:rsidRPr="00050175">
        <w:rPr>
          <w:rFonts w:cs="Arial"/>
          <w:szCs w:val="24"/>
        </w:rPr>
        <w:t xml:space="preserve"> The progression assessment </w:t>
      </w:r>
      <w:r w:rsidR="007D6C40" w:rsidRPr="00050175">
        <w:rPr>
          <w:rFonts w:cs="Arial"/>
          <w:szCs w:val="24"/>
        </w:rPr>
        <w:t xml:space="preserve">will </w:t>
      </w:r>
      <w:r w:rsidR="00592DA5" w:rsidRPr="00050175">
        <w:rPr>
          <w:rFonts w:cs="Arial"/>
          <w:szCs w:val="24"/>
        </w:rPr>
        <w:t>determine the suitability of the candidate to remain registered on a research award.</w:t>
      </w:r>
      <w:r w:rsidR="002242CE" w:rsidRPr="00050175">
        <w:rPr>
          <w:rFonts w:cs="Arial"/>
          <w:szCs w:val="24"/>
        </w:rPr>
        <w:t xml:space="preserve"> Failure to complete progression monitoring satisfactorily will lead to the termination of the candidate’s registration.</w:t>
      </w:r>
      <w:r w:rsidR="00C32AEB" w:rsidRPr="00050175">
        <w:rPr>
          <w:rFonts w:cs="Arial"/>
          <w:szCs w:val="24"/>
        </w:rPr>
        <w:t xml:space="preserve"> Where a candidate’s studies are terminated following a progression assessment, they are not be permitted to re-enrol for the same degree to undertake the same topic of research.</w:t>
      </w:r>
    </w:p>
    <w:p w14:paraId="33E7A78F" w14:textId="28DBAEE9" w:rsidR="00B2349F" w:rsidRPr="00050175" w:rsidRDefault="00B2349F" w:rsidP="00F13E68"/>
    <w:p w14:paraId="7BF16138" w14:textId="77777777" w:rsidR="00F708D8" w:rsidRPr="00050175" w:rsidRDefault="003A599D" w:rsidP="0003716F">
      <w:pPr>
        <w:spacing w:line="23" w:lineRule="atLeast"/>
        <w:rPr>
          <w:rStyle w:val="Hyperlink"/>
          <w:color w:val="002060"/>
          <w:szCs w:val="24"/>
          <w:u w:val="none"/>
        </w:rPr>
      </w:pPr>
      <w:r w:rsidRPr="00050175">
        <w:rPr>
          <w:rStyle w:val="Hyperlink"/>
          <w:color w:val="002060"/>
          <w:szCs w:val="24"/>
          <w:u w:val="none"/>
        </w:rPr>
        <w:t>E5.</w:t>
      </w:r>
      <w:r w:rsidR="00E8466B" w:rsidRPr="00050175">
        <w:rPr>
          <w:rStyle w:val="Hyperlink"/>
          <w:color w:val="002060"/>
          <w:szCs w:val="24"/>
          <w:u w:val="none"/>
        </w:rPr>
        <w:t>6</w:t>
      </w:r>
      <w:r w:rsidRPr="00050175">
        <w:rPr>
          <w:rStyle w:val="Hyperlink"/>
          <w:color w:val="002060"/>
          <w:szCs w:val="24"/>
          <w:u w:val="none"/>
        </w:rPr>
        <w:t xml:space="preserve">.2 </w:t>
      </w:r>
      <w:r w:rsidR="00B2349F" w:rsidRPr="00050175">
        <w:rPr>
          <w:rStyle w:val="Hyperlink"/>
          <w:color w:val="002060"/>
          <w:szCs w:val="24"/>
          <w:u w:val="none"/>
        </w:rPr>
        <w:t>Candidates may also be required to complete formal English language assessment and training in advance of, or as an outcome of, progression monitoring.</w:t>
      </w:r>
    </w:p>
    <w:p w14:paraId="2508ABB9" w14:textId="77777777" w:rsidR="00F708D8" w:rsidRDefault="00F708D8" w:rsidP="0003716F">
      <w:pPr>
        <w:spacing w:line="23" w:lineRule="atLeast"/>
        <w:rPr>
          <w:rStyle w:val="Hyperlink"/>
          <w:color w:val="002060"/>
          <w:szCs w:val="24"/>
          <w:u w:val="none"/>
        </w:rPr>
      </w:pPr>
    </w:p>
    <w:p w14:paraId="58BD74FD" w14:textId="77777777" w:rsidR="00484314" w:rsidRDefault="00484314" w:rsidP="0003716F">
      <w:pPr>
        <w:spacing w:line="23" w:lineRule="atLeast"/>
        <w:rPr>
          <w:rStyle w:val="Hyperlink"/>
          <w:color w:val="002060"/>
          <w:szCs w:val="24"/>
          <w:u w:val="none"/>
        </w:rPr>
      </w:pPr>
    </w:p>
    <w:p w14:paraId="34DC3048" w14:textId="77777777" w:rsidR="00484314" w:rsidRDefault="00484314" w:rsidP="0003716F">
      <w:pPr>
        <w:spacing w:line="23" w:lineRule="atLeast"/>
        <w:rPr>
          <w:rStyle w:val="Hyperlink"/>
          <w:color w:val="002060"/>
          <w:szCs w:val="24"/>
          <w:u w:val="none"/>
        </w:rPr>
      </w:pPr>
    </w:p>
    <w:p w14:paraId="55B74A86" w14:textId="77777777" w:rsidR="00484314" w:rsidRDefault="00484314" w:rsidP="0003716F">
      <w:pPr>
        <w:spacing w:line="23" w:lineRule="atLeast"/>
        <w:rPr>
          <w:rStyle w:val="Hyperlink"/>
          <w:color w:val="002060"/>
          <w:szCs w:val="24"/>
          <w:u w:val="none"/>
        </w:rPr>
      </w:pPr>
    </w:p>
    <w:p w14:paraId="2E0D4EF4" w14:textId="77777777" w:rsidR="00484314" w:rsidRDefault="00484314" w:rsidP="0003716F">
      <w:pPr>
        <w:spacing w:line="23" w:lineRule="atLeast"/>
        <w:rPr>
          <w:rStyle w:val="Hyperlink"/>
          <w:color w:val="002060"/>
          <w:szCs w:val="24"/>
          <w:u w:val="none"/>
        </w:rPr>
      </w:pPr>
    </w:p>
    <w:p w14:paraId="7F9A778F" w14:textId="77777777" w:rsidR="00484314" w:rsidRDefault="00484314" w:rsidP="0003716F">
      <w:pPr>
        <w:spacing w:line="23" w:lineRule="atLeast"/>
        <w:rPr>
          <w:rStyle w:val="Hyperlink"/>
          <w:color w:val="002060"/>
          <w:szCs w:val="24"/>
          <w:u w:val="none"/>
        </w:rPr>
      </w:pPr>
    </w:p>
    <w:p w14:paraId="143963DE" w14:textId="77777777" w:rsidR="00484314" w:rsidRDefault="00484314" w:rsidP="0003716F">
      <w:pPr>
        <w:spacing w:line="23" w:lineRule="atLeast"/>
        <w:rPr>
          <w:rStyle w:val="Hyperlink"/>
          <w:color w:val="002060"/>
          <w:szCs w:val="24"/>
          <w:u w:val="none"/>
        </w:rPr>
      </w:pPr>
    </w:p>
    <w:p w14:paraId="6D04AA67" w14:textId="77777777" w:rsidR="00484314" w:rsidRDefault="00484314" w:rsidP="0003716F">
      <w:pPr>
        <w:spacing w:line="23" w:lineRule="atLeast"/>
        <w:rPr>
          <w:rStyle w:val="Hyperlink"/>
          <w:color w:val="002060"/>
          <w:szCs w:val="24"/>
          <w:u w:val="none"/>
        </w:rPr>
      </w:pPr>
    </w:p>
    <w:p w14:paraId="0A559296" w14:textId="77777777" w:rsidR="00484314" w:rsidRPr="00050175" w:rsidRDefault="00484314" w:rsidP="0003716F">
      <w:pPr>
        <w:spacing w:line="23" w:lineRule="atLeast"/>
        <w:rPr>
          <w:rStyle w:val="Hyperlink"/>
          <w:color w:val="002060"/>
          <w:szCs w:val="24"/>
          <w:u w:val="none"/>
        </w:rPr>
      </w:pPr>
    </w:p>
    <w:p w14:paraId="217B0905" w14:textId="23418E9C" w:rsidR="00592DA5" w:rsidRPr="00050175" w:rsidRDefault="003A599D" w:rsidP="0003716F">
      <w:pPr>
        <w:spacing w:line="23" w:lineRule="atLeast"/>
        <w:rPr>
          <w:rFonts w:cs="Arial"/>
          <w:szCs w:val="24"/>
        </w:rPr>
      </w:pPr>
      <w:r w:rsidRPr="00050175">
        <w:rPr>
          <w:rFonts w:cs="Arial"/>
          <w:szCs w:val="24"/>
        </w:rPr>
        <w:lastRenderedPageBreak/>
        <w:t xml:space="preserve">E5.5.3 The following deadlines apply to the Progression Monitoring Assessment: </w:t>
      </w:r>
    </w:p>
    <w:p w14:paraId="0815D571" w14:textId="7CDEDA60" w:rsidR="00592DA5" w:rsidRPr="00050175" w:rsidRDefault="00592DA5" w:rsidP="0003716F">
      <w:pPr>
        <w:spacing w:line="23" w:lineRule="atLeast"/>
        <w:rPr>
          <w:rFonts w:cs="Arial"/>
          <w:szCs w:val="24"/>
        </w:rPr>
      </w:pPr>
    </w:p>
    <w:tbl>
      <w:tblPr>
        <w:tblStyle w:val="TableGrid1"/>
        <w:tblW w:w="0" w:type="auto"/>
        <w:tblLook w:val="04A0" w:firstRow="1" w:lastRow="0" w:firstColumn="1" w:lastColumn="0" w:noHBand="0" w:noVBand="1"/>
      </w:tblPr>
      <w:tblGrid>
        <w:gridCol w:w="1646"/>
        <w:gridCol w:w="3878"/>
        <w:gridCol w:w="1701"/>
        <w:gridCol w:w="1812"/>
      </w:tblGrid>
      <w:tr w:rsidR="00050175" w:rsidRPr="00050175" w14:paraId="46187570" w14:textId="77777777" w:rsidTr="00CD41A0">
        <w:trPr>
          <w:tblHeader/>
        </w:trPr>
        <w:tc>
          <w:tcPr>
            <w:tcW w:w="1646" w:type="dxa"/>
          </w:tcPr>
          <w:p w14:paraId="4A02308A" w14:textId="702538A8" w:rsidR="003E6B4E" w:rsidRPr="00050175" w:rsidRDefault="003E6B4E" w:rsidP="003E6B4E">
            <w:pPr>
              <w:spacing w:line="23" w:lineRule="atLeast"/>
              <w:rPr>
                <w:b/>
                <w:szCs w:val="24"/>
              </w:rPr>
            </w:pPr>
          </w:p>
        </w:tc>
        <w:tc>
          <w:tcPr>
            <w:tcW w:w="3878" w:type="dxa"/>
          </w:tcPr>
          <w:p w14:paraId="510D077B" w14:textId="3F57B13A" w:rsidR="003E6B4E" w:rsidRPr="00050175" w:rsidRDefault="003E6B4E" w:rsidP="003E6B4E">
            <w:pPr>
              <w:spacing w:line="23" w:lineRule="atLeast"/>
              <w:rPr>
                <w:b/>
                <w:szCs w:val="24"/>
              </w:rPr>
            </w:pPr>
          </w:p>
        </w:tc>
        <w:tc>
          <w:tcPr>
            <w:tcW w:w="1701" w:type="dxa"/>
          </w:tcPr>
          <w:p w14:paraId="7BE4E25B" w14:textId="4302B3E4" w:rsidR="003E6B4E" w:rsidRPr="00050175" w:rsidRDefault="003E6B4E" w:rsidP="003E6B4E">
            <w:pPr>
              <w:spacing w:line="23" w:lineRule="atLeast"/>
              <w:rPr>
                <w:b/>
                <w:szCs w:val="24"/>
              </w:rPr>
            </w:pPr>
            <w:r w:rsidRPr="00050175">
              <w:rPr>
                <w:b/>
                <w:szCs w:val="24"/>
              </w:rPr>
              <w:t>Full-time</w:t>
            </w:r>
          </w:p>
        </w:tc>
        <w:tc>
          <w:tcPr>
            <w:tcW w:w="1812" w:type="dxa"/>
          </w:tcPr>
          <w:p w14:paraId="16CCB3BF" w14:textId="42ACD0CD" w:rsidR="003E6B4E" w:rsidRPr="00050175" w:rsidRDefault="003E6B4E" w:rsidP="003E6B4E">
            <w:pPr>
              <w:spacing w:line="23" w:lineRule="atLeast"/>
              <w:rPr>
                <w:szCs w:val="24"/>
              </w:rPr>
            </w:pPr>
            <w:r w:rsidRPr="00050175">
              <w:rPr>
                <w:b/>
                <w:szCs w:val="24"/>
              </w:rPr>
              <w:t>Part-time</w:t>
            </w:r>
          </w:p>
        </w:tc>
      </w:tr>
      <w:tr w:rsidR="00050175" w:rsidRPr="00050175" w14:paraId="681BA02C" w14:textId="77777777" w:rsidTr="00CD41A0">
        <w:tc>
          <w:tcPr>
            <w:tcW w:w="1646" w:type="dxa"/>
            <w:vMerge w:val="restart"/>
          </w:tcPr>
          <w:p w14:paraId="335E155E" w14:textId="2C9CABEA" w:rsidR="003E6B4E" w:rsidRPr="00050175" w:rsidRDefault="003E6B4E" w:rsidP="003E6B4E">
            <w:pPr>
              <w:spacing w:line="23" w:lineRule="atLeast"/>
              <w:rPr>
                <w:szCs w:val="24"/>
              </w:rPr>
            </w:pPr>
            <w:r w:rsidRPr="00050175">
              <w:rPr>
                <w:szCs w:val="24"/>
              </w:rPr>
              <w:t>Progression Monitoring 1</w:t>
            </w:r>
          </w:p>
        </w:tc>
        <w:tc>
          <w:tcPr>
            <w:tcW w:w="3878" w:type="dxa"/>
          </w:tcPr>
          <w:p w14:paraId="3B667C28" w14:textId="6B2DCE9E" w:rsidR="003E6B4E" w:rsidRPr="00050175" w:rsidRDefault="003E6B4E" w:rsidP="003E6B4E">
            <w:pPr>
              <w:spacing w:line="23" w:lineRule="atLeast"/>
              <w:rPr>
                <w:szCs w:val="24"/>
              </w:rPr>
            </w:pPr>
            <w:r w:rsidRPr="00050175">
              <w:rPr>
                <w:szCs w:val="24"/>
              </w:rPr>
              <w:t>Submission of report and Skills Audit</w:t>
            </w:r>
          </w:p>
        </w:tc>
        <w:tc>
          <w:tcPr>
            <w:tcW w:w="1701" w:type="dxa"/>
          </w:tcPr>
          <w:p w14:paraId="65B5EF88" w14:textId="25821381" w:rsidR="003E6B4E" w:rsidRPr="00050175" w:rsidRDefault="003E6B4E" w:rsidP="003E6B4E">
            <w:pPr>
              <w:spacing w:line="23" w:lineRule="atLeast"/>
              <w:rPr>
                <w:szCs w:val="24"/>
              </w:rPr>
            </w:pPr>
            <w:r w:rsidRPr="00050175">
              <w:rPr>
                <w:szCs w:val="24"/>
              </w:rPr>
              <w:t>By end of month 9</w:t>
            </w:r>
          </w:p>
        </w:tc>
        <w:tc>
          <w:tcPr>
            <w:tcW w:w="1812" w:type="dxa"/>
          </w:tcPr>
          <w:p w14:paraId="0FB32EEB" w14:textId="62BD17CF" w:rsidR="003E6B4E" w:rsidRPr="00050175" w:rsidRDefault="003E6B4E" w:rsidP="003E6B4E">
            <w:pPr>
              <w:spacing w:line="23" w:lineRule="atLeast"/>
              <w:rPr>
                <w:szCs w:val="24"/>
              </w:rPr>
            </w:pPr>
            <w:r w:rsidRPr="00050175">
              <w:rPr>
                <w:szCs w:val="24"/>
              </w:rPr>
              <w:t>By end of month 18</w:t>
            </w:r>
          </w:p>
        </w:tc>
      </w:tr>
      <w:tr w:rsidR="00050175" w:rsidRPr="00050175" w14:paraId="69F4DFBD" w14:textId="77777777" w:rsidTr="00CD41A0">
        <w:tc>
          <w:tcPr>
            <w:tcW w:w="1646" w:type="dxa"/>
            <w:vMerge/>
          </w:tcPr>
          <w:p w14:paraId="06DC97AC" w14:textId="71775502" w:rsidR="003E6B4E" w:rsidRPr="00050175" w:rsidRDefault="003E6B4E" w:rsidP="003E6B4E">
            <w:pPr>
              <w:spacing w:line="23" w:lineRule="atLeast"/>
              <w:rPr>
                <w:szCs w:val="24"/>
              </w:rPr>
            </w:pPr>
          </w:p>
        </w:tc>
        <w:tc>
          <w:tcPr>
            <w:tcW w:w="3878" w:type="dxa"/>
          </w:tcPr>
          <w:p w14:paraId="57B3533C" w14:textId="554E59D1" w:rsidR="003E6B4E" w:rsidRPr="00050175" w:rsidRDefault="003E6B4E" w:rsidP="003E6B4E">
            <w:pPr>
              <w:spacing w:line="23" w:lineRule="atLeast"/>
              <w:rPr>
                <w:szCs w:val="24"/>
              </w:rPr>
            </w:pPr>
            <w:r w:rsidRPr="00050175">
              <w:rPr>
                <w:szCs w:val="24"/>
              </w:rPr>
              <w:t>Full examination, including viva and any amendments to be completed</w:t>
            </w:r>
          </w:p>
        </w:tc>
        <w:tc>
          <w:tcPr>
            <w:tcW w:w="1701" w:type="dxa"/>
          </w:tcPr>
          <w:p w14:paraId="158D1604" w14:textId="620D61D7" w:rsidR="003E6B4E" w:rsidRPr="00050175" w:rsidRDefault="003E6B4E" w:rsidP="003E6B4E">
            <w:pPr>
              <w:spacing w:line="23" w:lineRule="atLeast"/>
              <w:rPr>
                <w:szCs w:val="24"/>
              </w:rPr>
            </w:pPr>
            <w:r w:rsidRPr="00050175">
              <w:rPr>
                <w:szCs w:val="24"/>
              </w:rPr>
              <w:t>By end of month 12</w:t>
            </w:r>
          </w:p>
        </w:tc>
        <w:tc>
          <w:tcPr>
            <w:tcW w:w="1812" w:type="dxa"/>
          </w:tcPr>
          <w:p w14:paraId="60925C89" w14:textId="607BB255" w:rsidR="003E6B4E" w:rsidRPr="00050175" w:rsidRDefault="003E6B4E" w:rsidP="003E6B4E">
            <w:pPr>
              <w:spacing w:line="23" w:lineRule="atLeast"/>
              <w:rPr>
                <w:szCs w:val="24"/>
              </w:rPr>
            </w:pPr>
            <w:r w:rsidRPr="00050175">
              <w:rPr>
                <w:szCs w:val="24"/>
              </w:rPr>
              <w:t>By end of month 24</w:t>
            </w:r>
          </w:p>
        </w:tc>
      </w:tr>
      <w:tr w:rsidR="00050175" w:rsidRPr="00050175" w14:paraId="76F9678B" w14:textId="77777777" w:rsidTr="00CD41A0">
        <w:tc>
          <w:tcPr>
            <w:tcW w:w="1646" w:type="dxa"/>
            <w:vMerge w:val="restart"/>
          </w:tcPr>
          <w:p w14:paraId="72384C0B" w14:textId="0A49F239" w:rsidR="003E6B4E" w:rsidRPr="00050175" w:rsidRDefault="003E6B4E" w:rsidP="003E6B4E">
            <w:pPr>
              <w:spacing w:line="23" w:lineRule="atLeast"/>
              <w:rPr>
                <w:szCs w:val="24"/>
              </w:rPr>
            </w:pPr>
            <w:r w:rsidRPr="00050175">
              <w:rPr>
                <w:szCs w:val="24"/>
              </w:rPr>
              <w:t>Progression Monitoring 2</w:t>
            </w:r>
          </w:p>
        </w:tc>
        <w:tc>
          <w:tcPr>
            <w:tcW w:w="3878" w:type="dxa"/>
          </w:tcPr>
          <w:p w14:paraId="74CA41E5" w14:textId="60D7A0BC" w:rsidR="003E6B4E" w:rsidRPr="00050175" w:rsidRDefault="003E6B4E" w:rsidP="003E6B4E">
            <w:pPr>
              <w:spacing w:line="23" w:lineRule="atLeast"/>
              <w:rPr>
                <w:szCs w:val="24"/>
              </w:rPr>
            </w:pPr>
            <w:r w:rsidRPr="00050175">
              <w:rPr>
                <w:szCs w:val="24"/>
              </w:rPr>
              <w:t>Submission of report and Skills Audit</w:t>
            </w:r>
          </w:p>
        </w:tc>
        <w:tc>
          <w:tcPr>
            <w:tcW w:w="1701" w:type="dxa"/>
          </w:tcPr>
          <w:p w14:paraId="0E4EF0CB" w14:textId="52480888" w:rsidR="003E6B4E" w:rsidRPr="00050175" w:rsidRDefault="003E6B4E" w:rsidP="003E6B4E">
            <w:pPr>
              <w:spacing w:line="23" w:lineRule="atLeast"/>
              <w:rPr>
                <w:szCs w:val="24"/>
              </w:rPr>
            </w:pPr>
            <w:r w:rsidRPr="00050175">
              <w:rPr>
                <w:szCs w:val="24"/>
              </w:rPr>
              <w:t>By end of month 18</w:t>
            </w:r>
          </w:p>
        </w:tc>
        <w:tc>
          <w:tcPr>
            <w:tcW w:w="1812" w:type="dxa"/>
          </w:tcPr>
          <w:p w14:paraId="0578664E" w14:textId="406C64C4" w:rsidR="003E6B4E" w:rsidRPr="00050175" w:rsidRDefault="003E6B4E" w:rsidP="003E6B4E">
            <w:pPr>
              <w:spacing w:line="23" w:lineRule="atLeast"/>
              <w:rPr>
                <w:szCs w:val="24"/>
              </w:rPr>
            </w:pPr>
            <w:r w:rsidRPr="00050175">
              <w:rPr>
                <w:szCs w:val="24"/>
              </w:rPr>
              <w:t>By end of month 42</w:t>
            </w:r>
          </w:p>
        </w:tc>
      </w:tr>
      <w:tr w:rsidR="003E6B4E" w:rsidRPr="00050175" w14:paraId="21D19497" w14:textId="77777777" w:rsidTr="00CD41A0">
        <w:tc>
          <w:tcPr>
            <w:tcW w:w="1646" w:type="dxa"/>
            <w:vMerge/>
          </w:tcPr>
          <w:p w14:paraId="59063BF3" w14:textId="0A052444" w:rsidR="003E6B4E" w:rsidRPr="00050175" w:rsidRDefault="003E6B4E" w:rsidP="003E6B4E">
            <w:pPr>
              <w:spacing w:line="23" w:lineRule="atLeast"/>
              <w:rPr>
                <w:szCs w:val="24"/>
              </w:rPr>
            </w:pPr>
          </w:p>
        </w:tc>
        <w:tc>
          <w:tcPr>
            <w:tcW w:w="3878" w:type="dxa"/>
          </w:tcPr>
          <w:p w14:paraId="5F36CE3D" w14:textId="4B3E47B4" w:rsidR="003E6B4E" w:rsidRPr="00050175" w:rsidRDefault="003E6B4E" w:rsidP="003E6B4E">
            <w:pPr>
              <w:spacing w:line="23" w:lineRule="atLeast"/>
              <w:rPr>
                <w:szCs w:val="24"/>
              </w:rPr>
            </w:pPr>
            <w:r w:rsidRPr="00050175">
              <w:rPr>
                <w:szCs w:val="24"/>
              </w:rPr>
              <w:t>Full examination, including viva and any amendments to be completed</w:t>
            </w:r>
          </w:p>
        </w:tc>
        <w:tc>
          <w:tcPr>
            <w:tcW w:w="1701" w:type="dxa"/>
          </w:tcPr>
          <w:p w14:paraId="5492E8C1" w14:textId="0C69E3DD" w:rsidR="003E6B4E" w:rsidRPr="00050175" w:rsidRDefault="003E6B4E" w:rsidP="003E6B4E">
            <w:pPr>
              <w:spacing w:line="23" w:lineRule="atLeast"/>
              <w:rPr>
                <w:szCs w:val="24"/>
              </w:rPr>
            </w:pPr>
            <w:r w:rsidRPr="00050175">
              <w:rPr>
                <w:szCs w:val="24"/>
              </w:rPr>
              <w:t>By end of month 24</w:t>
            </w:r>
          </w:p>
        </w:tc>
        <w:tc>
          <w:tcPr>
            <w:tcW w:w="1812" w:type="dxa"/>
          </w:tcPr>
          <w:p w14:paraId="22F811DA" w14:textId="36783EFD" w:rsidR="003E6B4E" w:rsidRPr="00050175" w:rsidRDefault="003E6B4E" w:rsidP="003E6B4E">
            <w:pPr>
              <w:spacing w:line="23" w:lineRule="atLeast"/>
              <w:rPr>
                <w:szCs w:val="24"/>
              </w:rPr>
            </w:pPr>
            <w:r w:rsidRPr="00050175">
              <w:rPr>
                <w:szCs w:val="24"/>
              </w:rPr>
              <w:t>By end of month 48</w:t>
            </w:r>
          </w:p>
        </w:tc>
      </w:tr>
    </w:tbl>
    <w:p w14:paraId="60BCE74C" w14:textId="2E9DD725" w:rsidR="003E6B4E" w:rsidRPr="00050175" w:rsidRDefault="003E6B4E" w:rsidP="0003716F">
      <w:pPr>
        <w:spacing w:line="23" w:lineRule="atLeast"/>
        <w:rPr>
          <w:rFonts w:cs="Arial"/>
          <w:szCs w:val="24"/>
        </w:rPr>
      </w:pPr>
    </w:p>
    <w:p w14:paraId="036F22F4" w14:textId="77777777" w:rsidR="00592DA5" w:rsidRPr="00050175" w:rsidRDefault="00592DA5" w:rsidP="0003716F">
      <w:pPr>
        <w:spacing w:line="23" w:lineRule="atLeast"/>
        <w:rPr>
          <w:rFonts w:cs="Arial"/>
          <w:szCs w:val="24"/>
        </w:rPr>
      </w:pPr>
    </w:p>
    <w:p w14:paraId="599C8E3B" w14:textId="51953F40" w:rsidR="00592DA5" w:rsidRPr="00050175" w:rsidRDefault="003A599D" w:rsidP="0003716F">
      <w:pPr>
        <w:spacing w:line="23" w:lineRule="atLeast"/>
        <w:rPr>
          <w:rFonts w:cs="Arial"/>
          <w:szCs w:val="24"/>
        </w:rPr>
      </w:pPr>
      <w:r w:rsidRPr="00050175">
        <w:rPr>
          <w:rFonts w:cs="Arial"/>
          <w:szCs w:val="24"/>
        </w:rPr>
        <w:t>E5.</w:t>
      </w:r>
      <w:r w:rsidR="00E8466B" w:rsidRPr="00050175">
        <w:rPr>
          <w:rFonts w:cs="Arial"/>
          <w:szCs w:val="24"/>
        </w:rPr>
        <w:t>6</w:t>
      </w:r>
      <w:r w:rsidRPr="00050175">
        <w:rPr>
          <w:rFonts w:cs="Arial"/>
          <w:szCs w:val="24"/>
        </w:rPr>
        <w:t xml:space="preserve">.4 </w:t>
      </w:r>
      <w:r w:rsidR="003E6B4E" w:rsidRPr="00050175">
        <w:rPr>
          <w:rFonts w:cs="Arial"/>
          <w:szCs w:val="24"/>
        </w:rPr>
        <w:t>It is normal, but not required, for at least</w:t>
      </w:r>
      <w:r w:rsidR="00592DA5" w:rsidRPr="00050175">
        <w:rPr>
          <w:rFonts w:cs="Arial"/>
          <w:szCs w:val="24"/>
        </w:rPr>
        <w:t xml:space="preserve"> one member of the supervisory </w:t>
      </w:r>
      <w:r w:rsidR="0093713D" w:rsidRPr="00050175">
        <w:rPr>
          <w:rFonts w:cs="Arial"/>
          <w:szCs w:val="24"/>
        </w:rPr>
        <w:t xml:space="preserve">team </w:t>
      </w:r>
      <w:r w:rsidR="003E6B4E" w:rsidRPr="00050175">
        <w:rPr>
          <w:rFonts w:cs="Arial"/>
          <w:szCs w:val="24"/>
        </w:rPr>
        <w:t>to be</w:t>
      </w:r>
      <w:r w:rsidR="00592DA5" w:rsidRPr="00050175">
        <w:rPr>
          <w:rFonts w:cs="Arial"/>
          <w:szCs w:val="24"/>
        </w:rPr>
        <w:t xml:space="preserve"> present at the viva examination</w:t>
      </w:r>
      <w:r w:rsidR="003E6B4E" w:rsidRPr="00050175">
        <w:rPr>
          <w:rFonts w:cs="Arial"/>
          <w:szCs w:val="24"/>
        </w:rPr>
        <w:t>. However, supervisor/</w:t>
      </w:r>
      <w:r w:rsidR="00592DA5" w:rsidRPr="00050175">
        <w:rPr>
          <w:rFonts w:cs="Arial"/>
          <w:szCs w:val="24"/>
        </w:rPr>
        <w:t>s must withdraw prior to the deliberations of the progression monitoring panel on the outcome.</w:t>
      </w:r>
    </w:p>
    <w:p w14:paraId="660951FC" w14:textId="77777777" w:rsidR="00592DA5" w:rsidRPr="00050175" w:rsidRDefault="00592DA5" w:rsidP="0003716F">
      <w:pPr>
        <w:spacing w:line="23" w:lineRule="atLeast"/>
        <w:rPr>
          <w:rFonts w:cs="Arial"/>
          <w:szCs w:val="24"/>
        </w:rPr>
      </w:pPr>
    </w:p>
    <w:p w14:paraId="0E9B279C" w14:textId="5FEE2F29" w:rsidR="00592DA5" w:rsidRPr="00050175" w:rsidRDefault="003A599D" w:rsidP="0003716F">
      <w:pPr>
        <w:spacing w:line="23" w:lineRule="atLeast"/>
        <w:rPr>
          <w:rFonts w:cs="Arial"/>
          <w:szCs w:val="24"/>
        </w:rPr>
      </w:pPr>
      <w:r w:rsidRPr="00050175">
        <w:rPr>
          <w:rFonts w:cs="Arial"/>
          <w:szCs w:val="24"/>
        </w:rPr>
        <w:t>E5.</w:t>
      </w:r>
      <w:r w:rsidR="00E8466B" w:rsidRPr="00050175">
        <w:rPr>
          <w:rFonts w:cs="Arial"/>
          <w:szCs w:val="24"/>
        </w:rPr>
        <w:t>6</w:t>
      </w:r>
      <w:r w:rsidRPr="00050175">
        <w:rPr>
          <w:rFonts w:cs="Arial"/>
          <w:szCs w:val="24"/>
        </w:rPr>
        <w:t xml:space="preserve">.5 </w:t>
      </w:r>
      <w:r w:rsidR="00592DA5" w:rsidRPr="00050175">
        <w:rPr>
          <w:rFonts w:cs="Arial"/>
          <w:szCs w:val="24"/>
        </w:rPr>
        <w:t>Candidates who fail to submit progress reports on the required schedule will be administratively withdrawn</w:t>
      </w:r>
      <w:r w:rsidR="003E6B4E" w:rsidRPr="00050175">
        <w:rPr>
          <w:rFonts w:cs="Arial"/>
          <w:szCs w:val="24"/>
        </w:rPr>
        <w:t xml:space="preserve"> for non-submission</w:t>
      </w:r>
      <w:r w:rsidR="00592DA5" w:rsidRPr="00050175">
        <w:rPr>
          <w:rFonts w:cs="Arial"/>
          <w:szCs w:val="24"/>
        </w:rPr>
        <w:t>, subject to consideration of any extenuating circumstances.</w:t>
      </w:r>
    </w:p>
    <w:p w14:paraId="10DDF75C" w14:textId="2E674157" w:rsidR="003D6A52" w:rsidRPr="00050175" w:rsidRDefault="003D6A52" w:rsidP="0003716F">
      <w:pPr>
        <w:spacing w:line="23" w:lineRule="atLeast"/>
        <w:rPr>
          <w:rFonts w:cs="Arial"/>
          <w:szCs w:val="24"/>
        </w:rPr>
      </w:pPr>
    </w:p>
    <w:p w14:paraId="4D009860" w14:textId="67229A9A" w:rsidR="00592DA5" w:rsidRPr="00050175" w:rsidRDefault="003A599D" w:rsidP="00F13E68">
      <w:pPr>
        <w:pStyle w:val="Heading3"/>
      </w:pPr>
      <w:bookmarkStart w:id="174" w:name="_Toc204791252"/>
      <w:r w:rsidRPr="00050175">
        <w:t>E5.</w:t>
      </w:r>
      <w:r w:rsidR="00E8466B" w:rsidRPr="00050175">
        <w:t>7</w:t>
      </w:r>
      <w:r w:rsidRPr="00050175">
        <w:t xml:space="preserve"> </w:t>
      </w:r>
      <w:r w:rsidR="00592DA5" w:rsidRPr="00050175">
        <w:t xml:space="preserve">Assessment of </w:t>
      </w:r>
      <w:r w:rsidR="00186D31" w:rsidRPr="00050175">
        <w:t>progression</w:t>
      </w:r>
      <w:bookmarkEnd w:id="174"/>
    </w:p>
    <w:p w14:paraId="7874A152" w14:textId="77777777" w:rsidR="002B066E" w:rsidRPr="00050175" w:rsidRDefault="002B066E" w:rsidP="00F13E68">
      <w:pPr>
        <w:jc w:val="both"/>
      </w:pPr>
    </w:p>
    <w:p w14:paraId="347A6D93" w14:textId="32802FFA" w:rsidR="006A274C" w:rsidRPr="00050175" w:rsidRDefault="003A599D" w:rsidP="0003716F">
      <w:pPr>
        <w:spacing w:line="23" w:lineRule="atLeast"/>
        <w:rPr>
          <w:rFonts w:cs="Arial"/>
          <w:szCs w:val="24"/>
        </w:rPr>
      </w:pPr>
      <w:r w:rsidRPr="00050175">
        <w:rPr>
          <w:rFonts w:cs="Arial"/>
          <w:szCs w:val="24"/>
        </w:rPr>
        <w:t>E5.</w:t>
      </w:r>
      <w:r w:rsidR="00E8466B" w:rsidRPr="00050175">
        <w:rPr>
          <w:rFonts w:cs="Arial"/>
          <w:szCs w:val="24"/>
        </w:rPr>
        <w:t>7</w:t>
      </w:r>
      <w:r w:rsidRPr="00050175">
        <w:rPr>
          <w:rFonts w:cs="Arial"/>
          <w:szCs w:val="24"/>
        </w:rPr>
        <w:t xml:space="preserve">.1 </w:t>
      </w:r>
      <w:r w:rsidR="006A274C" w:rsidRPr="00050175">
        <w:rPr>
          <w:rFonts w:cs="Arial"/>
          <w:szCs w:val="24"/>
        </w:rPr>
        <w:t>Progression assessments must be sufficiently rigorous to adequately test the candidate’s knowledge and understanding of the research project, of progress made to date and future plans for the remainder of the programme.</w:t>
      </w:r>
    </w:p>
    <w:p w14:paraId="09E39AB0" w14:textId="77777777" w:rsidR="006A274C" w:rsidRPr="00050175" w:rsidRDefault="006A274C" w:rsidP="0003716F">
      <w:pPr>
        <w:spacing w:line="23" w:lineRule="atLeast"/>
        <w:rPr>
          <w:rFonts w:cs="Arial"/>
          <w:b/>
          <w:szCs w:val="24"/>
        </w:rPr>
      </w:pPr>
    </w:p>
    <w:p w14:paraId="4E08D21E" w14:textId="70835AFD" w:rsidR="00592DA5" w:rsidRPr="00050175" w:rsidRDefault="003A599D" w:rsidP="0003716F">
      <w:pPr>
        <w:spacing w:line="23" w:lineRule="atLeast"/>
        <w:rPr>
          <w:rFonts w:cs="Arial"/>
          <w:szCs w:val="24"/>
        </w:rPr>
      </w:pPr>
      <w:r w:rsidRPr="00050175">
        <w:rPr>
          <w:rFonts w:cs="Arial"/>
          <w:szCs w:val="24"/>
        </w:rPr>
        <w:t>E5.</w:t>
      </w:r>
      <w:r w:rsidR="00E8466B" w:rsidRPr="00050175">
        <w:rPr>
          <w:rFonts w:cs="Arial"/>
          <w:szCs w:val="24"/>
        </w:rPr>
        <w:t>7</w:t>
      </w:r>
      <w:r w:rsidRPr="00050175">
        <w:rPr>
          <w:rFonts w:cs="Arial"/>
          <w:szCs w:val="24"/>
        </w:rPr>
        <w:t xml:space="preserve">.2 </w:t>
      </w:r>
      <w:r w:rsidR="00592DA5" w:rsidRPr="00050175">
        <w:rPr>
          <w:rFonts w:cs="Arial"/>
          <w:szCs w:val="24"/>
        </w:rPr>
        <w:t>Satisfactory completion of progression monitoring is demonstrated by:</w:t>
      </w:r>
    </w:p>
    <w:p w14:paraId="0482279E" w14:textId="77777777" w:rsidR="00FF77D5" w:rsidRPr="00050175" w:rsidRDefault="00FF77D5" w:rsidP="0003716F">
      <w:pPr>
        <w:spacing w:line="23" w:lineRule="atLeast"/>
        <w:rPr>
          <w:rFonts w:cs="Arial"/>
          <w:szCs w:val="24"/>
        </w:rPr>
      </w:pPr>
    </w:p>
    <w:p w14:paraId="43719600" w14:textId="23ADBD5F" w:rsidR="00592DA5" w:rsidRPr="00050175" w:rsidRDefault="008614EC" w:rsidP="00F13E68">
      <w:pPr>
        <w:pStyle w:val="ListParagraph"/>
        <w:numPr>
          <w:ilvl w:val="0"/>
          <w:numId w:val="157"/>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 progress report completed by the candidate and submitted for assessment by </w:t>
      </w:r>
      <w:r w:rsidR="0092726A" w:rsidRPr="00050175">
        <w:rPr>
          <w:rFonts w:cs="Arial"/>
          <w:szCs w:val="24"/>
        </w:rPr>
        <w:t>a progression monitoring panel</w:t>
      </w:r>
      <w:r w:rsidRPr="00050175">
        <w:rPr>
          <w:rFonts w:cs="Arial"/>
          <w:szCs w:val="24"/>
        </w:rPr>
        <w:t>.</w:t>
      </w:r>
    </w:p>
    <w:p w14:paraId="636C80AA" w14:textId="53EAEBBC" w:rsidR="00CA7964" w:rsidRPr="00050175" w:rsidRDefault="008614EC" w:rsidP="00F13E68">
      <w:pPr>
        <w:pStyle w:val="ListParagraph"/>
        <w:numPr>
          <w:ilvl w:val="0"/>
          <w:numId w:val="157"/>
        </w:numPr>
        <w:spacing w:after="60" w:line="23" w:lineRule="atLeast"/>
        <w:ind w:left="714" w:hanging="357"/>
        <w:contextualSpacing w:val="0"/>
        <w:rPr>
          <w:rFonts w:cs="Arial"/>
          <w:szCs w:val="24"/>
        </w:rPr>
      </w:pPr>
      <w:bookmarkStart w:id="175" w:name="_Hlk32753491"/>
      <w:r w:rsidRPr="00050175">
        <w:rPr>
          <w:rFonts w:cs="Arial"/>
          <w:szCs w:val="24"/>
        </w:rPr>
        <w:t>C</w:t>
      </w:r>
      <w:r w:rsidR="009D421F" w:rsidRPr="00050175">
        <w:rPr>
          <w:rFonts w:cs="Arial"/>
          <w:szCs w:val="24"/>
        </w:rPr>
        <w:t>ompletion of training and development identified in the skills audit</w:t>
      </w:r>
      <w:r w:rsidRPr="00050175">
        <w:rPr>
          <w:rFonts w:cs="Arial"/>
          <w:szCs w:val="24"/>
        </w:rPr>
        <w:t>.</w:t>
      </w:r>
    </w:p>
    <w:bookmarkEnd w:id="175"/>
    <w:p w14:paraId="77945450" w14:textId="42950955" w:rsidR="00592DA5" w:rsidRPr="00050175" w:rsidRDefault="008614EC" w:rsidP="00F13E68">
      <w:pPr>
        <w:pStyle w:val="ListParagraph"/>
        <w:numPr>
          <w:ilvl w:val="0"/>
          <w:numId w:val="157"/>
        </w:numPr>
        <w:spacing w:after="60" w:line="23" w:lineRule="atLeast"/>
        <w:ind w:left="714" w:hanging="357"/>
        <w:contextualSpacing w:val="0"/>
        <w:rPr>
          <w:rFonts w:cs="Arial"/>
          <w:szCs w:val="24"/>
        </w:rPr>
      </w:pPr>
      <w:r w:rsidRPr="00050175">
        <w:rPr>
          <w:rFonts w:cs="Arial"/>
          <w:szCs w:val="24"/>
        </w:rPr>
        <w:t>S</w:t>
      </w:r>
      <w:r w:rsidR="00592DA5" w:rsidRPr="00050175">
        <w:rPr>
          <w:rFonts w:cs="Arial"/>
          <w:szCs w:val="24"/>
        </w:rPr>
        <w:t xml:space="preserve">atisfactory engagement </w:t>
      </w:r>
      <w:r w:rsidR="0092726A" w:rsidRPr="00050175">
        <w:rPr>
          <w:rFonts w:cs="Arial"/>
          <w:szCs w:val="24"/>
        </w:rPr>
        <w:t>with the research support plan</w:t>
      </w:r>
      <w:r w:rsidRPr="00050175">
        <w:rPr>
          <w:rFonts w:cs="Arial"/>
          <w:szCs w:val="24"/>
        </w:rPr>
        <w:t>.</w:t>
      </w:r>
    </w:p>
    <w:p w14:paraId="1502BF47" w14:textId="7376AB8D" w:rsidR="005D4CDB" w:rsidRPr="00050175" w:rsidRDefault="008614EC" w:rsidP="00F13E68">
      <w:pPr>
        <w:pStyle w:val="ListParagraph"/>
        <w:numPr>
          <w:ilvl w:val="0"/>
          <w:numId w:val="157"/>
        </w:numPr>
        <w:spacing w:after="60" w:line="23" w:lineRule="atLeast"/>
        <w:ind w:left="714" w:hanging="357"/>
        <w:contextualSpacing w:val="0"/>
        <w:rPr>
          <w:rFonts w:cs="Arial"/>
          <w:szCs w:val="24"/>
        </w:rPr>
      </w:pPr>
      <w:bookmarkStart w:id="176" w:name="_Hlk32753541"/>
      <w:r w:rsidRPr="00050175">
        <w:rPr>
          <w:rFonts w:cs="Arial"/>
          <w:szCs w:val="24"/>
        </w:rPr>
        <w:t>C</w:t>
      </w:r>
      <w:r w:rsidR="009D421F" w:rsidRPr="00050175">
        <w:rPr>
          <w:rFonts w:cs="Arial"/>
          <w:szCs w:val="24"/>
        </w:rPr>
        <w:t>onsideration of any security sensitive research</w:t>
      </w:r>
      <w:r w:rsidRPr="00050175">
        <w:rPr>
          <w:rFonts w:cs="Arial"/>
          <w:szCs w:val="24"/>
        </w:rPr>
        <w:t>.</w:t>
      </w:r>
    </w:p>
    <w:p w14:paraId="004D86A7" w14:textId="493FDA31" w:rsidR="009D421F" w:rsidRPr="00050175" w:rsidRDefault="008614EC" w:rsidP="00F13E68">
      <w:pPr>
        <w:pStyle w:val="ListParagraph"/>
        <w:numPr>
          <w:ilvl w:val="0"/>
          <w:numId w:val="157"/>
        </w:numPr>
        <w:spacing w:after="60" w:line="23" w:lineRule="atLeast"/>
        <w:ind w:left="714" w:hanging="357"/>
        <w:contextualSpacing w:val="0"/>
        <w:rPr>
          <w:rFonts w:cs="Arial"/>
          <w:szCs w:val="24"/>
        </w:rPr>
      </w:pPr>
      <w:r w:rsidRPr="00050175">
        <w:rPr>
          <w:rFonts w:cs="Arial"/>
          <w:szCs w:val="24"/>
        </w:rPr>
        <w:t>C</w:t>
      </w:r>
      <w:r w:rsidR="009D421F" w:rsidRPr="00050175">
        <w:rPr>
          <w:rFonts w:cs="Arial"/>
          <w:szCs w:val="24"/>
        </w:rPr>
        <w:t>o</w:t>
      </w:r>
      <w:r w:rsidRPr="00050175">
        <w:rPr>
          <w:rFonts w:cs="Arial"/>
          <w:szCs w:val="24"/>
        </w:rPr>
        <w:t>nsideration of ethical approval</w:t>
      </w:r>
      <w:r w:rsidR="00103E9B" w:rsidRPr="00050175">
        <w:rPr>
          <w:rFonts w:cs="Arial"/>
          <w:szCs w:val="24"/>
        </w:rPr>
        <w:t xml:space="preserve"> at progression monitoring one</w:t>
      </w:r>
      <w:r w:rsidRPr="00050175">
        <w:rPr>
          <w:rFonts w:cs="Arial"/>
          <w:szCs w:val="24"/>
        </w:rPr>
        <w:t>.</w:t>
      </w:r>
    </w:p>
    <w:p w14:paraId="52D40F06" w14:textId="697B57F6" w:rsidR="00103E9B" w:rsidRPr="00050175" w:rsidRDefault="00103E9B" w:rsidP="00F13E68">
      <w:pPr>
        <w:pStyle w:val="ListParagraph"/>
        <w:numPr>
          <w:ilvl w:val="0"/>
          <w:numId w:val="157"/>
        </w:numPr>
        <w:spacing w:after="60" w:line="23" w:lineRule="atLeast"/>
        <w:ind w:left="714" w:hanging="357"/>
        <w:contextualSpacing w:val="0"/>
        <w:rPr>
          <w:rFonts w:cs="Arial"/>
          <w:szCs w:val="24"/>
        </w:rPr>
      </w:pPr>
      <w:r w:rsidRPr="00050175">
        <w:rPr>
          <w:rFonts w:cs="Arial"/>
          <w:szCs w:val="24"/>
        </w:rPr>
        <w:t xml:space="preserve">Confirmation </w:t>
      </w:r>
      <w:r w:rsidR="00DB5618" w:rsidRPr="00050175">
        <w:rPr>
          <w:rFonts w:cs="Arial"/>
          <w:szCs w:val="24"/>
        </w:rPr>
        <w:t xml:space="preserve">that </w:t>
      </w:r>
      <w:r w:rsidRPr="00050175">
        <w:rPr>
          <w:rFonts w:cs="Arial"/>
          <w:szCs w:val="24"/>
        </w:rPr>
        <w:t xml:space="preserve">ethical approval </w:t>
      </w:r>
      <w:r w:rsidR="00DB5618" w:rsidRPr="00050175">
        <w:rPr>
          <w:rFonts w:cs="Arial"/>
          <w:szCs w:val="24"/>
        </w:rPr>
        <w:t>has been obtained</w:t>
      </w:r>
      <w:r w:rsidRPr="00050175">
        <w:rPr>
          <w:rFonts w:cs="Arial"/>
          <w:szCs w:val="24"/>
        </w:rPr>
        <w:t xml:space="preserve"> </w:t>
      </w:r>
      <w:r w:rsidR="00DB5618" w:rsidRPr="00050175">
        <w:rPr>
          <w:rFonts w:cs="Arial"/>
          <w:szCs w:val="24"/>
        </w:rPr>
        <w:t>by</w:t>
      </w:r>
      <w:r w:rsidRPr="00050175">
        <w:rPr>
          <w:rFonts w:cs="Arial"/>
          <w:szCs w:val="24"/>
        </w:rPr>
        <w:t xml:space="preserve"> progression monitoring two.</w:t>
      </w:r>
    </w:p>
    <w:bookmarkEnd w:id="176"/>
    <w:p w14:paraId="10738ADC" w14:textId="2722B278" w:rsidR="00592DA5" w:rsidRPr="00050175" w:rsidRDefault="008614EC" w:rsidP="00F13E68">
      <w:pPr>
        <w:pStyle w:val="ListParagraph"/>
        <w:numPr>
          <w:ilvl w:val="0"/>
          <w:numId w:val="157"/>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he defence of the progress report by viva examination in front of the progression monitoring panel</w:t>
      </w:r>
      <w:r w:rsidRPr="00050175">
        <w:rPr>
          <w:rFonts w:cs="Arial"/>
          <w:szCs w:val="24"/>
        </w:rPr>
        <w:t>.</w:t>
      </w:r>
    </w:p>
    <w:p w14:paraId="3BA2CEE6" w14:textId="3664651D" w:rsidR="00592DA5" w:rsidRPr="00050175" w:rsidRDefault="008614EC" w:rsidP="00F13E68">
      <w:pPr>
        <w:pStyle w:val="ListParagraph"/>
        <w:numPr>
          <w:ilvl w:val="0"/>
          <w:numId w:val="157"/>
        </w:numPr>
        <w:spacing w:after="60" w:line="23" w:lineRule="atLeast"/>
        <w:ind w:left="714" w:hanging="357"/>
        <w:contextualSpacing w:val="0"/>
        <w:rPr>
          <w:rFonts w:cs="Arial"/>
          <w:szCs w:val="24"/>
        </w:rPr>
      </w:pPr>
      <w:r w:rsidRPr="00050175">
        <w:rPr>
          <w:rFonts w:cs="Arial"/>
          <w:szCs w:val="24"/>
        </w:rPr>
        <w:t>C</w:t>
      </w:r>
      <w:r w:rsidR="00592DA5" w:rsidRPr="00050175">
        <w:rPr>
          <w:rFonts w:cs="Arial"/>
          <w:szCs w:val="24"/>
        </w:rPr>
        <w:t>onfirmation by the progression monitoring panel that the candidate is able to proceed to the subsequent year of study.</w:t>
      </w:r>
    </w:p>
    <w:p w14:paraId="6FE81123" w14:textId="77777777" w:rsidR="00592DA5" w:rsidRPr="00050175" w:rsidRDefault="00592DA5" w:rsidP="0003716F">
      <w:pPr>
        <w:spacing w:line="23" w:lineRule="atLeast"/>
        <w:rPr>
          <w:rFonts w:cs="Arial"/>
          <w:szCs w:val="24"/>
        </w:rPr>
      </w:pPr>
    </w:p>
    <w:p w14:paraId="34E665C6" w14:textId="60F85E4F" w:rsidR="00592DA5" w:rsidRPr="00050175" w:rsidRDefault="003A599D" w:rsidP="00F13E68">
      <w:pPr>
        <w:pStyle w:val="Heading3"/>
      </w:pPr>
      <w:bookmarkStart w:id="177" w:name="_Toc204791253"/>
      <w:r w:rsidRPr="00050175">
        <w:t>E5.</w:t>
      </w:r>
      <w:r w:rsidR="00E8466B" w:rsidRPr="00050175">
        <w:t>8</w:t>
      </w:r>
      <w:r w:rsidRPr="00050175">
        <w:t xml:space="preserve"> </w:t>
      </w:r>
      <w:r w:rsidR="00592DA5" w:rsidRPr="00050175">
        <w:t xml:space="preserve">The </w:t>
      </w:r>
      <w:r w:rsidR="00186D31" w:rsidRPr="00050175">
        <w:t>progression panel</w:t>
      </w:r>
      <w:bookmarkEnd w:id="177"/>
    </w:p>
    <w:p w14:paraId="059410CD" w14:textId="77777777" w:rsidR="002B066E" w:rsidRPr="00050175" w:rsidRDefault="002B066E" w:rsidP="00F13E68">
      <w:pPr>
        <w:jc w:val="both"/>
      </w:pPr>
    </w:p>
    <w:p w14:paraId="05DB32BA" w14:textId="575835FE" w:rsidR="00592DA5" w:rsidRPr="00050175" w:rsidRDefault="003A599D" w:rsidP="0003716F">
      <w:pPr>
        <w:spacing w:line="23" w:lineRule="atLeast"/>
        <w:rPr>
          <w:rFonts w:cs="Arial"/>
          <w:szCs w:val="24"/>
        </w:rPr>
      </w:pPr>
      <w:r w:rsidRPr="00050175">
        <w:rPr>
          <w:rFonts w:cs="Arial"/>
          <w:szCs w:val="24"/>
        </w:rPr>
        <w:t>E5.</w:t>
      </w:r>
      <w:r w:rsidR="00E8466B" w:rsidRPr="00050175">
        <w:rPr>
          <w:rFonts w:cs="Arial"/>
          <w:szCs w:val="24"/>
        </w:rPr>
        <w:t>8</w:t>
      </w:r>
      <w:r w:rsidRPr="00050175">
        <w:rPr>
          <w:rFonts w:cs="Arial"/>
          <w:szCs w:val="24"/>
        </w:rPr>
        <w:t xml:space="preserve">.1 </w:t>
      </w:r>
      <w:r w:rsidR="00592DA5" w:rsidRPr="00050175">
        <w:rPr>
          <w:rFonts w:cs="Arial"/>
          <w:szCs w:val="24"/>
        </w:rPr>
        <w:t xml:space="preserve">The panel will comprise two members that </w:t>
      </w:r>
      <w:r w:rsidR="00051760" w:rsidRPr="00050175">
        <w:rPr>
          <w:rFonts w:cs="Arial"/>
          <w:szCs w:val="24"/>
        </w:rPr>
        <w:t xml:space="preserve">have not had previous close association with the student’s research project. </w:t>
      </w:r>
    </w:p>
    <w:p w14:paraId="4535BC39" w14:textId="77777777" w:rsidR="00592DA5" w:rsidRPr="00050175" w:rsidRDefault="00592DA5" w:rsidP="0003716F">
      <w:pPr>
        <w:spacing w:line="23" w:lineRule="atLeast"/>
        <w:rPr>
          <w:rFonts w:cs="Arial"/>
          <w:szCs w:val="24"/>
        </w:rPr>
      </w:pPr>
    </w:p>
    <w:p w14:paraId="3982A874" w14:textId="38D29F68" w:rsidR="00592DA5" w:rsidRPr="00050175" w:rsidRDefault="003A599D" w:rsidP="0003716F">
      <w:pPr>
        <w:spacing w:line="23" w:lineRule="atLeast"/>
        <w:rPr>
          <w:rFonts w:cs="Arial"/>
          <w:szCs w:val="24"/>
        </w:rPr>
      </w:pPr>
      <w:r w:rsidRPr="00050175">
        <w:rPr>
          <w:rFonts w:cs="Arial"/>
          <w:szCs w:val="24"/>
        </w:rPr>
        <w:lastRenderedPageBreak/>
        <w:t>E5.</w:t>
      </w:r>
      <w:r w:rsidR="00E8466B" w:rsidRPr="00050175">
        <w:rPr>
          <w:rFonts w:cs="Arial"/>
          <w:szCs w:val="24"/>
        </w:rPr>
        <w:t>8</w:t>
      </w:r>
      <w:r w:rsidRPr="00050175">
        <w:rPr>
          <w:rFonts w:cs="Arial"/>
          <w:szCs w:val="24"/>
        </w:rPr>
        <w:t xml:space="preserve">.2 </w:t>
      </w:r>
      <w:r w:rsidR="00592DA5" w:rsidRPr="00050175">
        <w:rPr>
          <w:rFonts w:cs="Arial"/>
          <w:szCs w:val="24"/>
        </w:rPr>
        <w:t>Where the candidate is a member of staff, the progress report (at both initial consideration and following any amendments) must also be submitted for assessment to an external examiner, who satisfies the published criteria for appointment.</w:t>
      </w:r>
      <w:r w:rsidR="00B2349F" w:rsidRPr="00050175">
        <w:rPr>
          <w:rFonts w:cs="Arial"/>
          <w:szCs w:val="24"/>
        </w:rPr>
        <w:t xml:space="preserve"> The same external</w:t>
      </w:r>
      <w:r w:rsidR="006636DD" w:rsidRPr="00050175">
        <w:rPr>
          <w:rFonts w:cs="Arial"/>
          <w:szCs w:val="24"/>
        </w:rPr>
        <w:t xml:space="preserve"> examiner</w:t>
      </w:r>
      <w:r w:rsidR="00B2349F" w:rsidRPr="00050175">
        <w:rPr>
          <w:rFonts w:cs="Arial"/>
          <w:szCs w:val="24"/>
        </w:rPr>
        <w:t xml:space="preserve"> may be used for the final thesis examination.</w:t>
      </w:r>
    </w:p>
    <w:p w14:paraId="64854A7F" w14:textId="77777777" w:rsidR="00592DA5" w:rsidRPr="00050175" w:rsidRDefault="00592DA5" w:rsidP="0003716F">
      <w:pPr>
        <w:spacing w:line="23" w:lineRule="atLeast"/>
        <w:rPr>
          <w:rFonts w:cs="Arial"/>
          <w:szCs w:val="24"/>
        </w:rPr>
      </w:pPr>
    </w:p>
    <w:p w14:paraId="6887DA9A" w14:textId="5C3B2F53" w:rsidR="00592DA5" w:rsidRPr="00050175" w:rsidRDefault="003A599D" w:rsidP="0003716F">
      <w:pPr>
        <w:spacing w:line="23" w:lineRule="atLeast"/>
        <w:rPr>
          <w:rFonts w:cs="Arial"/>
          <w:szCs w:val="24"/>
        </w:rPr>
      </w:pPr>
      <w:r w:rsidRPr="00050175">
        <w:rPr>
          <w:rFonts w:cs="Arial"/>
          <w:szCs w:val="24"/>
        </w:rPr>
        <w:t>E5.</w:t>
      </w:r>
      <w:r w:rsidR="00E8466B" w:rsidRPr="00050175">
        <w:rPr>
          <w:rFonts w:cs="Arial"/>
          <w:szCs w:val="24"/>
        </w:rPr>
        <w:t>8</w:t>
      </w:r>
      <w:r w:rsidRPr="00050175">
        <w:rPr>
          <w:rFonts w:cs="Arial"/>
          <w:szCs w:val="24"/>
        </w:rPr>
        <w:t xml:space="preserve">.3 </w:t>
      </w:r>
      <w:r w:rsidR="00592DA5" w:rsidRPr="00050175">
        <w:rPr>
          <w:rFonts w:cs="Arial"/>
          <w:szCs w:val="24"/>
        </w:rPr>
        <w:t>The external examiner will complete a preliminary written report for consideration by the progression monitoring panel. If deemed necessary by the School or the external examiner, the external examiner may join the progression monitoring viva examination via video link or in person.</w:t>
      </w:r>
    </w:p>
    <w:p w14:paraId="21BD663B" w14:textId="7A07B587" w:rsidR="00FC4CEC" w:rsidRPr="00050175" w:rsidRDefault="00FC4CEC" w:rsidP="0003716F">
      <w:pPr>
        <w:spacing w:line="23" w:lineRule="atLeast"/>
        <w:rPr>
          <w:rFonts w:cs="Arial"/>
          <w:szCs w:val="24"/>
        </w:rPr>
      </w:pPr>
    </w:p>
    <w:p w14:paraId="14CC02EB" w14:textId="2D2046C3" w:rsidR="00FC4CEC" w:rsidRPr="00050175" w:rsidRDefault="003A599D" w:rsidP="0003716F">
      <w:pPr>
        <w:spacing w:line="23" w:lineRule="atLeast"/>
        <w:rPr>
          <w:rFonts w:cs="Arial"/>
          <w:szCs w:val="24"/>
        </w:rPr>
      </w:pPr>
      <w:bookmarkStart w:id="178" w:name="_Hlk32753603"/>
      <w:r w:rsidRPr="00050175">
        <w:rPr>
          <w:rFonts w:cs="Arial"/>
          <w:szCs w:val="24"/>
        </w:rPr>
        <w:t>E5.</w:t>
      </w:r>
      <w:r w:rsidR="00E8466B" w:rsidRPr="00050175">
        <w:rPr>
          <w:rFonts w:cs="Arial"/>
          <w:szCs w:val="24"/>
        </w:rPr>
        <w:t>8.</w:t>
      </w:r>
      <w:r w:rsidRPr="00050175">
        <w:rPr>
          <w:rFonts w:cs="Arial"/>
          <w:szCs w:val="24"/>
        </w:rPr>
        <w:t xml:space="preserve">4 </w:t>
      </w:r>
      <w:r w:rsidR="00FC4CEC" w:rsidRPr="00050175">
        <w:rPr>
          <w:rFonts w:cs="Arial"/>
          <w:szCs w:val="24"/>
        </w:rPr>
        <w:t>Following progression, the candidate will be provided with written feedback and if necessary guidance on actions to be taken to support the progress of their candidature.</w:t>
      </w:r>
    </w:p>
    <w:bookmarkEnd w:id="178"/>
    <w:p w14:paraId="3EDA3870" w14:textId="77777777" w:rsidR="00592DA5" w:rsidRPr="00050175" w:rsidRDefault="00592DA5" w:rsidP="0003716F">
      <w:pPr>
        <w:spacing w:line="23" w:lineRule="atLeast"/>
        <w:rPr>
          <w:rFonts w:cs="Arial"/>
          <w:szCs w:val="24"/>
        </w:rPr>
      </w:pPr>
    </w:p>
    <w:p w14:paraId="1503FCB9" w14:textId="69DBF7BF" w:rsidR="00592DA5" w:rsidRPr="00050175" w:rsidRDefault="003A599D" w:rsidP="00F13E68">
      <w:pPr>
        <w:pStyle w:val="Heading3"/>
      </w:pPr>
      <w:bookmarkStart w:id="179" w:name="_Toc204791254"/>
      <w:r w:rsidRPr="00050175">
        <w:t>E5.</w:t>
      </w:r>
      <w:r w:rsidR="00E8466B" w:rsidRPr="00050175">
        <w:t>9</w:t>
      </w:r>
      <w:r w:rsidRPr="00050175">
        <w:t xml:space="preserve"> </w:t>
      </w:r>
      <w:r w:rsidR="00592DA5" w:rsidRPr="00050175">
        <w:t xml:space="preserve">The </w:t>
      </w:r>
      <w:r w:rsidR="00186D31" w:rsidRPr="00050175">
        <w:t>progression report</w:t>
      </w:r>
      <w:bookmarkEnd w:id="179"/>
    </w:p>
    <w:p w14:paraId="2B8FE36F" w14:textId="77777777" w:rsidR="002B066E" w:rsidRPr="00050175" w:rsidRDefault="002B066E" w:rsidP="00F13E68">
      <w:pPr>
        <w:jc w:val="both"/>
      </w:pPr>
    </w:p>
    <w:p w14:paraId="5A4E9BF7" w14:textId="28C6E680" w:rsidR="0092726A" w:rsidRPr="00050175" w:rsidRDefault="003A599D" w:rsidP="0003716F">
      <w:pPr>
        <w:spacing w:line="23" w:lineRule="atLeast"/>
        <w:rPr>
          <w:rFonts w:cs="Arial"/>
          <w:szCs w:val="24"/>
        </w:rPr>
      </w:pPr>
      <w:r w:rsidRPr="00050175">
        <w:rPr>
          <w:rFonts w:cs="Arial"/>
          <w:szCs w:val="24"/>
        </w:rPr>
        <w:t>E5.</w:t>
      </w:r>
      <w:r w:rsidR="00E8466B" w:rsidRPr="00050175">
        <w:rPr>
          <w:rFonts w:cs="Arial"/>
          <w:szCs w:val="24"/>
        </w:rPr>
        <w:t>9</w:t>
      </w:r>
      <w:r w:rsidRPr="00050175">
        <w:rPr>
          <w:rFonts w:cs="Arial"/>
          <w:szCs w:val="24"/>
        </w:rPr>
        <w:t xml:space="preserve">.1 </w:t>
      </w:r>
      <w:r w:rsidR="00592DA5" w:rsidRPr="00050175">
        <w:rPr>
          <w:rFonts w:cs="Arial"/>
          <w:szCs w:val="24"/>
        </w:rPr>
        <w:t>Supervisors should be able to advise on the usual format of progression reports in their subject area, but the progress report should typically be equivalent to 3,000 to 6,000 words in length</w:t>
      </w:r>
      <w:r w:rsidR="00FC4CEC" w:rsidRPr="00050175">
        <w:rPr>
          <w:rFonts w:cs="Arial"/>
          <w:szCs w:val="24"/>
        </w:rPr>
        <w:t>. As a minimum the report should i</w:t>
      </w:r>
      <w:r w:rsidR="00592DA5" w:rsidRPr="00050175">
        <w:rPr>
          <w:rFonts w:cs="Arial"/>
          <w:szCs w:val="24"/>
        </w:rPr>
        <w:t>nclude:</w:t>
      </w:r>
    </w:p>
    <w:p w14:paraId="6F676BC1" w14:textId="77777777" w:rsidR="00FF77D5" w:rsidRPr="00050175" w:rsidRDefault="00FF77D5" w:rsidP="0003716F">
      <w:pPr>
        <w:spacing w:line="23" w:lineRule="atLeast"/>
        <w:rPr>
          <w:rFonts w:cs="Arial"/>
          <w:szCs w:val="24"/>
        </w:rPr>
      </w:pPr>
    </w:p>
    <w:p w14:paraId="6D86E931" w14:textId="5F4E2E78" w:rsidR="00592DA5" w:rsidRPr="00050175" w:rsidRDefault="008614EC" w:rsidP="00F13E68">
      <w:pPr>
        <w:pStyle w:val="ListParagraph"/>
        <w:numPr>
          <w:ilvl w:val="0"/>
          <w:numId w:val="158"/>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 review and discussion of the work already undertaken</w:t>
      </w:r>
      <w:r w:rsidRPr="00050175">
        <w:rPr>
          <w:rFonts w:cs="Arial"/>
          <w:szCs w:val="24"/>
        </w:rPr>
        <w:t>.</w:t>
      </w:r>
    </w:p>
    <w:p w14:paraId="612E756B" w14:textId="0FC75BCD" w:rsidR="00FC4CEC" w:rsidRPr="00050175" w:rsidRDefault="008614EC" w:rsidP="00F13E68">
      <w:pPr>
        <w:pStyle w:val="ListParagraph"/>
        <w:numPr>
          <w:ilvl w:val="0"/>
          <w:numId w:val="158"/>
        </w:numPr>
        <w:spacing w:after="60" w:line="23" w:lineRule="atLeast"/>
        <w:ind w:left="714" w:hanging="357"/>
        <w:contextualSpacing w:val="0"/>
        <w:rPr>
          <w:rFonts w:cs="Arial"/>
          <w:szCs w:val="24"/>
        </w:rPr>
      </w:pPr>
      <w:bookmarkStart w:id="180" w:name="_Hlk32753729"/>
      <w:r w:rsidRPr="00050175">
        <w:rPr>
          <w:rFonts w:cs="Arial"/>
          <w:szCs w:val="24"/>
        </w:rPr>
        <w:t>D</w:t>
      </w:r>
      <w:r w:rsidR="00FC4CEC" w:rsidRPr="00050175">
        <w:rPr>
          <w:rFonts w:cs="Arial"/>
          <w:szCs w:val="24"/>
        </w:rPr>
        <w:t>efines the aims and obj</w:t>
      </w:r>
      <w:r w:rsidRPr="00050175">
        <w:rPr>
          <w:rFonts w:cs="Arial"/>
          <w:szCs w:val="24"/>
        </w:rPr>
        <w:t>ectives of the research project.</w:t>
      </w:r>
    </w:p>
    <w:p w14:paraId="1F7B48DA" w14:textId="357A3EFF" w:rsidR="006A274C" w:rsidRPr="00050175" w:rsidRDefault="008614EC" w:rsidP="00F13E68">
      <w:pPr>
        <w:pStyle w:val="ListParagraph"/>
        <w:numPr>
          <w:ilvl w:val="0"/>
          <w:numId w:val="158"/>
        </w:numPr>
        <w:spacing w:after="60" w:line="23" w:lineRule="atLeast"/>
        <w:ind w:left="714" w:hanging="357"/>
        <w:contextualSpacing w:val="0"/>
        <w:rPr>
          <w:rFonts w:cs="Arial"/>
          <w:szCs w:val="24"/>
        </w:rPr>
      </w:pPr>
      <w:r w:rsidRPr="00050175">
        <w:rPr>
          <w:rFonts w:cs="Arial"/>
          <w:szCs w:val="24"/>
        </w:rPr>
        <w:t>P</w:t>
      </w:r>
      <w:r w:rsidR="006A274C" w:rsidRPr="00050175">
        <w:rPr>
          <w:rFonts w:cs="Arial"/>
          <w:szCs w:val="24"/>
        </w:rPr>
        <w:t xml:space="preserve">rogress made since the last </w:t>
      </w:r>
      <w:r w:rsidR="005D4CDB" w:rsidRPr="00050175">
        <w:rPr>
          <w:rFonts w:cs="Arial"/>
          <w:szCs w:val="24"/>
        </w:rPr>
        <w:t xml:space="preserve">report, </w:t>
      </w:r>
      <w:r w:rsidRPr="00050175">
        <w:rPr>
          <w:rFonts w:cs="Arial"/>
          <w:szCs w:val="24"/>
        </w:rPr>
        <w:t>for second progression only.</w:t>
      </w:r>
    </w:p>
    <w:p w14:paraId="0348C95A" w14:textId="4DAF6439" w:rsidR="006A274C" w:rsidRPr="00050175" w:rsidRDefault="008614EC" w:rsidP="00F13E68">
      <w:pPr>
        <w:pStyle w:val="ListParagraph"/>
        <w:numPr>
          <w:ilvl w:val="0"/>
          <w:numId w:val="158"/>
        </w:numPr>
        <w:spacing w:after="60" w:line="23" w:lineRule="atLeast"/>
        <w:ind w:left="714" w:hanging="357"/>
        <w:contextualSpacing w:val="0"/>
        <w:rPr>
          <w:rFonts w:cs="Arial"/>
          <w:szCs w:val="24"/>
        </w:rPr>
      </w:pPr>
      <w:r w:rsidRPr="00050175">
        <w:rPr>
          <w:rFonts w:cs="Arial"/>
          <w:szCs w:val="24"/>
        </w:rPr>
        <w:t>A</w:t>
      </w:r>
      <w:r w:rsidR="006A274C" w:rsidRPr="00050175">
        <w:rPr>
          <w:rFonts w:cs="Arial"/>
          <w:szCs w:val="24"/>
        </w:rPr>
        <w:t>ny particular problems encountered by the candidate (</w:t>
      </w:r>
      <w:r w:rsidR="006636DD" w:rsidRPr="00050175">
        <w:rPr>
          <w:rFonts w:cs="Arial"/>
          <w:szCs w:val="24"/>
        </w:rPr>
        <w:t>e.g.,</w:t>
      </w:r>
      <w:r w:rsidR="006A274C" w:rsidRPr="00050175">
        <w:rPr>
          <w:rFonts w:cs="Arial"/>
          <w:szCs w:val="24"/>
        </w:rPr>
        <w:t xml:space="preserve"> access to resources</w:t>
      </w:r>
      <w:r w:rsidR="00FC4CEC" w:rsidRPr="00050175">
        <w:rPr>
          <w:rFonts w:cs="Arial"/>
          <w:szCs w:val="24"/>
        </w:rPr>
        <w:t xml:space="preserve">/ </w:t>
      </w:r>
      <w:r w:rsidR="006A274C" w:rsidRPr="00050175">
        <w:rPr>
          <w:rFonts w:cs="Arial"/>
          <w:szCs w:val="24"/>
        </w:rPr>
        <w:t>facilities or issues relating to language or disability support requirements)</w:t>
      </w:r>
      <w:r w:rsidRPr="00050175">
        <w:rPr>
          <w:rFonts w:cs="Arial"/>
          <w:szCs w:val="24"/>
        </w:rPr>
        <w:t>.</w:t>
      </w:r>
    </w:p>
    <w:bookmarkEnd w:id="180"/>
    <w:p w14:paraId="6BACFA4E" w14:textId="199B7681" w:rsidR="00592DA5" w:rsidRPr="00050175" w:rsidRDefault="008614EC" w:rsidP="00F13E68">
      <w:pPr>
        <w:pStyle w:val="ListParagraph"/>
        <w:numPr>
          <w:ilvl w:val="0"/>
          <w:numId w:val="158"/>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 brief statement of the intended further work, including an indication of the original contribution to knowledge which is likely to emerge.</w:t>
      </w:r>
    </w:p>
    <w:p w14:paraId="7BFBD28D" w14:textId="36E6E6EE" w:rsidR="00B41C7C" w:rsidRPr="00050175" w:rsidRDefault="00B41C7C" w:rsidP="00F13E68">
      <w:pPr>
        <w:pStyle w:val="ListParagraph"/>
        <w:numPr>
          <w:ilvl w:val="0"/>
          <w:numId w:val="158"/>
        </w:numPr>
        <w:spacing w:after="60" w:line="23" w:lineRule="atLeast"/>
        <w:ind w:left="714" w:hanging="357"/>
        <w:contextualSpacing w:val="0"/>
        <w:rPr>
          <w:rFonts w:cs="Arial"/>
          <w:szCs w:val="24"/>
        </w:rPr>
      </w:pPr>
      <w:r w:rsidRPr="00050175">
        <w:rPr>
          <w:rFonts w:cs="Arial"/>
          <w:szCs w:val="24"/>
        </w:rPr>
        <w:t>The report should include confirmation that Research Integrity training has taken place (first progression only).</w:t>
      </w:r>
    </w:p>
    <w:p w14:paraId="407EEFF6" w14:textId="4E461998" w:rsidR="009D421F" w:rsidRPr="00050175" w:rsidRDefault="009D421F" w:rsidP="009D421F">
      <w:pPr>
        <w:spacing w:line="23" w:lineRule="atLeast"/>
        <w:rPr>
          <w:rFonts w:cs="Arial"/>
          <w:szCs w:val="24"/>
        </w:rPr>
      </w:pPr>
    </w:p>
    <w:p w14:paraId="5E4BEB8A" w14:textId="3C292A78" w:rsidR="00592DA5" w:rsidRPr="00050175" w:rsidRDefault="003A599D" w:rsidP="00F13E68">
      <w:pPr>
        <w:pStyle w:val="Heading3"/>
      </w:pPr>
      <w:bookmarkStart w:id="181" w:name="_Toc204791255"/>
      <w:r w:rsidRPr="00050175">
        <w:t>E5.</w:t>
      </w:r>
      <w:r w:rsidR="00E8466B" w:rsidRPr="00050175">
        <w:t>10</w:t>
      </w:r>
      <w:r w:rsidRPr="00050175">
        <w:t xml:space="preserve"> </w:t>
      </w:r>
      <w:r w:rsidR="00592DA5" w:rsidRPr="00050175">
        <w:t xml:space="preserve">Available </w:t>
      </w:r>
      <w:r w:rsidR="00186D31" w:rsidRPr="00050175">
        <w:t>outcomes following initial assessment (progression stage)</w:t>
      </w:r>
      <w:bookmarkEnd w:id="181"/>
    </w:p>
    <w:p w14:paraId="066F1B14" w14:textId="77777777" w:rsidR="002A3632" w:rsidRPr="00050175" w:rsidRDefault="002A3632" w:rsidP="00F13E68"/>
    <w:p w14:paraId="2DF10D0C" w14:textId="3D7760E5" w:rsidR="002A3632" w:rsidRPr="00050175" w:rsidRDefault="003A599D" w:rsidP="0003716F">
      <w:pPr>
        <w:spacing w:line="23" w:lineRule="atLeast"/>
        <w:rPr>
          <w:rFonts w:cs="Arial"/>
          <w:szCs w:val="24"/>
        </w:rPr>
      </w:pPr>
      <w:r w:rsidRPr="00050175">
        <w:rPr>
          <w:rFonts w:cs="Arial"/>
          <w:szCs w:val="24"/>
        </w:rPr>
        <w:t>E5.</w:t>
      </w:r>
      <w:r w:rsidR="00E8466B" w:rsidRPr="00050175">
        <w:rPr>
          <w:rFonts w:cs="Arial"/>
          <w:szCs w:val="24"/>
        </w:rPr>
        <w:t>10</w:t>
      </w:r>
      <w:r w:rsidRPr="00050175">
        <w:rPr>
          <w:rFonts w:cs="Arial"/>
          <w:szCs w:val="24"/>
        </w:rPr>
        <w:t xml:space="preserve">.1 </w:t>
      </w:r>
      <w:r w:rsidR="00592DA5" w:rsidRPr="00050175">
        <w:rPr>
          <w:rFonts w:cs="Arial"/>
          <w:szCs w:val="24"/>
        </w:rPr>
        <w:t xml:space="preserve">Following the completion of the progression monitoring exercise, including a viva examination, the outcomes available are as follows: </w:t>
      </w:r>
    </w:p>
    <w:p w14:paraId="5DEEB453" w14:textId="77777777" w:rsidR="00592DA5" w:rsidRPr="00050175" w:rsidRDefault="00592DA5" w:rsidP="0003716F">
      <w:pPr>
        <w:spacing w:line="23" w:lineRule="atLeast"/>
        <w:rPr>
          <w:rFonts w:cs="Arial"/>
          <w:szCs w:val="24"/>
        </w:rPr>
      </w:pPr>
    </w:p>
    <w:p w14:paraId="2988A9DF" w14:textId="7B68503E" w:rsidR="00592DA5" w:rsidRPr="00050175" w:rsidRDefault="008614EC" w:rsidP="00F13E68">
      <w:pPr>
        <w:pStyle w:val="ListParagraph"/>
        <w:numPr>
          <w:ilvl w:val="0"/>
          <w:numId w:val="159"/>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hat the candidate be permitted to progress</w:t>
      </w:r>
      <w:r w:rsidRPr="00050175">
        <w:rPr>
          <w:rFonts w:cs="Arial"/>
          <w:szCs w:val="24"/>
        </w:rPr>
        <w:t>.</w:t>
      </w:r>
    </w:p>
    <w:p w14:paraId="7AE9A20E" w14:textId="436560BD" w:rsidR="00592DA5" w:rsidRPr="00050175" w:rsidRDefault="008614EC" w:rsidP="00F13E68">
      <w:pPr>
        <w:pStyle w:val="ListParagraph"/>
        <w:numPr>
          <w:ilvl w:val="0"/>
          <w:numId w:val="159"/>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hat the candidate be required to make amendments and resubmit the progress report no later than six weeks (12 weeks for part-time candidates) from the date of notification of</w:t>
      </w:r>
      <w:r w:rsidR="0092726A" w:rsidRPr="00050175">
        <w:rPr>
          <w:rFonts w:cs="Arial"/>
          <w:szCs w:val="24"/>
        </w:rPr>
        <w:t xml:space="preserve"> the outcome of the examination</w:t>
      </w:r>
      <w:r w:rsidRPr="00050175">
        <w:rPr>
          <w:rFonts w:cs="Arial"/>
          <w:szCs w:val="24"/>
        </w:rPr>
        <w:t>.</w:t>
      </w:r>
      <w:r w:rsidR="006C7AC6">
        <w:rPr>
          <w:rFonts w:cs="Arial"/>
          <w:szCs w:val="24"/>
        </w:rPr>
        <w:t xml:space="preserve"> </w:t>
      </w:r>
      <w:r w:rsidR="006C7AC6" w:rsidRPr="00050175">
        <w:rPr>
          <w:rFonts w:cs="Arial"/>
          <w:szCs w:val="24"/>
        </w:rPr>
        <w:t>On receipt of the resubmitted work, the examiners reserve the right to require a further viva examination</w:t>
      </w:r>
    </w:p>
    <w:p w14:paraId="6FFAEF51" w14:textId="08B49AF3" w:rsidR="00592DA5" w:rsidRPr="00050175" w:rsidRDefault="008614EC" w:rsidP="00F13E68">
      <w:pPr>
        <w:pStyle w:val="ListParagraph"/>
        <w:numPr>
          <w:ilvl w:val="0"/>
          <w:numId w:val="159"/>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hat the candidate be required to complete further work and submit for the award of MA / MSc by Research (following first progression monitoring only) or MPhil (following second progression monitoring only)</w:t>
      </w:r>
      <w:r w:rsidR="0047366E" w:rsidRPr="00050175">
        <w:rPr>
          <w:rFonts w:cs="Arial"/>
          <w:szCs w:val="24"/>
        </w:rPr>
        <w:t xml:space="preserve">. In this case, the candidate will be allowed </w:t>
      </w:r>
      <w:r w:rsidRPr="00050175">
        <w:rPr>
          <w:rFonts w:cs="Arial"/>
          <w:szCs w:val="24"/>
        </w:rPr>
        <w:t>six</w:t>
      </w:r>
      <w:r w:rsidR="0047366E" w:rsidRPr="00050175">
        <w:rPr>
          <w:rFonts w:cs="Arial"/>
          <w:szCs w:val="24"/>
        </w:rPr>
        <w:t xml:space="preserve"> months in total to complete the work</w:t>
      </w:r>
      <w:r w:rsidRPr="00050175">
        <w:rPr>
          <w:rFonts w:cs="Arial"/>
          <w:szCs w:val="24"/>
        </w:rPr>
        <w:t>.</w:t>
      </w:r>
    </w:p>
    <w:p w14:paraId="744A20F9" w14:textId="10F404E3" w:rsidR="006B03C2" w:rsidRPr="00050175" w:rsidRDefault="008614EC" w:rsidP="00F13E68">
      <w:pPr>
        <w:pStyle w:val="ListParagraph"/>
        <w:numPr>
          <w:ilvl w:val="0"/>
          <w:numId w:val="159"/>
        </w:numPr>
        <w:spacing w:after="60" w:line="23" w:lineRule="atLeast"/>
        <w:ind w:left="714" w:hanging="357"/>
        <w:contextualSpacing w:val="0"/>
        <w:rPr>
          <w:rFonts w:cs="Arial"/>
          <w:szCs w:val="24"/>
        </w:rPr>
      </w:pPr>
      <w:r w:rsidRPr="00050175">
        <w:rPr>
          <w:rFonts w:cs="Arial"/>
          <w:szCs w:val="24"/>
        </w:rPr>
        <w:t>T</w:t>
      </w:r>
      <w:r w:rsidR="006B03C2" w:rsidRPr="00050175">
        <w:rPr>
          <w:rFonts w:cs="Arial"/>
          <w:szCs w:val="24"/>
        </w:rPr>
        <w:t>hat the candidate not be permitted to proceed.</w:t>
      </w:r>
      <w:r w:rsidR="006B03C2" w:rsidRPr="00050175">
        <w:rPr>
          <w:rFonts w:cs="Arial"/>
          <w:szCs w:val="24"/>
        </w:rPr>
        <w:tab/>
      </w:r>
    </w:p>
    <w:p w14:paraId="08BBD690" w14:textId="77777777" w:rsidR="00592DA5" w:rsidRPr="00050175" w:rsidRDefault="00592DA5" w:rsidP="0003716F">
      <w:pPr>
        <w:spacing w:line="23" w:lineRule="atLeast"/>
        <w:rPr>
          <w:rFonts w:cs="Arial"/>
          <w:szCs w:val="24"/>
        </w:rPr>
      </w:pPr>
    </w:p>
    <w:p w14:paraId="3FE6E4F3" w14:textId="77777777" w:rsidR="00592DA5" w:rsidRPr="00050175" w:rsidRDefault="00592DA5" w:rsidP="0003716F">
      <w:pPr>
        <w:spacing w:line="23" w:lineRule="atLeast"/>
        <w:rPr>
          <w:rFonts w:cs="Arial"/>
          <w:szCs w:val="24"/>
        </w:rPr>
      </w:pPr>
    </w:p>
    <w:p w14:paraId="17EA27DB" w14:textId="75BED069" w:rsidR="00592DA5" w:rsidRPr="00050175" w:rsidRDefault="003A599D" w:rsidP="00F13E68">
      <w:pPr>
        <w:pStyle w:val="Heading3"/>
      </w:pPr>
      <w:bookmarkStart w:id="182" w:name="_Toc204791256"/>
      <w:r w:rsidRPr="00050175">
        <w:t>E5.1</w:t>
      </w:r>
      <w:r w:rsidR="00E8466B" w:rsidRPr="00050175">
        <w:t>1</w:t>
      </w:r>
      <w:r w:rsidRPr="00050175">
        <w:t xml:space="preserve"> </w:t>
      </w:r>
      <w:r w:rsidR="00592DA5" w:rsidRPr="00050175">
        <w:t xml:space="preserve">Available </w:t>
      </w:r>
      <w:r w:rsidR="00186D31" w:rsidRPr="00050175">
        <w:t>outcomes following amendments (progression stage)</w:t>
      </w:r>
      <w:bookmarkEnd w:id="182"/>
    </w:p>
    <w:p w14:paraId="1DD28D56" w14:textId="77777777" w:rsidR="00BC00F7" w:rsidRPr="00050175" w:rsidRDefault="00BC00F7" w:rsidP="00F13E68"/>
    <w:p w14:paraId="0875B855" w14:textId="73DD01B6" w:rsidR="0092726A" w:rsidRPr="00050175" w:rsidRDefault="003A599D" w:rsidP="0003716F">
      <w:pPr>
        <w:spacing w:line="23" w:lineRule="atLeast"/>
        <w:rPr>
          <w:rFonts w:cs="Arial"/>
          <w:szCs w:val="24"/>
        </w:rPr>
      </w:pPr>
      <w:r w:rsidRPr="00050175">
        <w:rPr>
          <w:rFonts w:cs="Arial"/>
          <w:szCs w:val="24"/>
        </w:rPr>
        <w:lastRenderedPageBreak/>
        <w:t>E5.1</w:t>
      </w:r>
      <w:r w:rsidR="00E8466B" w:rsidRPr="00050175">
        <w:rPr>
          <w:rFonts w:cs="Arial"/>
          <w:szCs w:val="24"/>
        </w:rPr>
        <w:t>1</w:t>
      </w:r>
      <w:r w:rsidRPr="00050175">
        <w:rPr>
          <w:rFonts w:cs="Arial"/>
          <w:szCs w:val="24"/>
        </w:rPr>
        <w:t xml:space="preserve">.1 </w:t>
      </w:r>
      <w:r w:rsidR="00592DA5" w:rsidRPr="00050175">
        <w:rPr>
          <w:rFonts w:cs="Arial"/>
          <w:szCs w:val="24"/>
        </w:rPr>
        <w:t>Where a candidate has been required to complete amendments, the outcomes available following the completion of the examination, including a viva examination where required, are as follows:</w:t>
      </w:r>
    </w:p>
    <w:p w14:paraId="0D07AD6A" w14:textId="3E206089" w:rsidR="00592DA5" w:rsidRPr="00050175" w:rsidRDefault="00592DA5" w:rsidP="0003716F">
      <w:pPr>
        <w:spacing w:line="23" w:lineRule="atLeast"/>
        <w:rPr>
          <w:rFonts w:cs="Arial"/>
          <w:szCs w:val="24"/>
        </w:rPr>
      </w:pPr>
    </w:p>
    <w:p w14:paraId="7A947F77" w14:textId="56455088" w:rsidR="00592DA5" w:rsidRPr="00050175" w:rsidRDefault="008614EC" w:rsidP="00F13E68">
      <w:pPr>
        <w:pStyle w:val="ListParagraph"/>
        <w:numPr>
          <w:ilvl w:val="0"/>
          <w:numId w:val="160"/>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hat the candidate be permitted to progress</w:t>
      </w:r>
      <w:r w:rsidRPr="00050175">
        <w:rPr>
          <w:rFonts w:cs="Arial"/>
          <w:szCs w:val="24"/>
        </w:rPr>
        <w:t>.</w:t>
      </w:r>
    </w:p>
    <w:p w14:paraId="588D83DE" w14:textId="62D53354" w:rsidR="0020755E" w:rsidRPr="00050175" w:rsidRDefault="008614EC" w:rsidP="00F13E68">
      <w:pPr>
        <w:pStyle w:val="ListParagraph"/>
        <w:numPr>
          <w:ilvl w:val="0"/>
          <w:numId w:val="160"/>
        </w:numPr>
        <w:spacing w:after="60" w:line="23" w:lineRule="atLeast"/>
        <w:ind w:left="714" w:hanging="357"/>
        <w:contextualSpacing w:val="0"/>
        <w:rPr>
          <w:rFonts w:cs="Arial"/>
          <w:szCs w:val="24"/>
        </w:rPr>
      </w:pPr>
      <w:r w:rsidRPr="00050175">
        <w:rPr>
          <w:rFonts w:cs="Arial"/>
          <w:szCs w:val="24"/>
        </w:rPr>
        <w:t>T</w:t>
      </w:r>
      <w:r w:rsidR="0020755E" w:rsidRPr="00050175">
        <w:rPr>
          <w:rFonts w:cs="Arial"/>
          <w:szCs w:val="24"/>
        </w:rPr>
        <w:t xml:space="preserve">hat the candidate be required to complete further work and submit for the award of MA / MSc by Research (following first progression monitoring only) or MPhil (following second progression monitoring only). In this case, the candidate will be allowed </w:t>
      </w:r>
      <w:r w:rsidR="00A14A8A" w:rsidRPr="00050175">
        <w:rPr>
          <w:rFonts w:cs="Arial"/>
          <w:szCs w:val="24"/>
        </w:rPr>
        <w:t>six</w:t>
      </w:r>
      <w:r w:rsidR="0020755E" w:rsidRPr="00050175">
        <w:rPr>
          <w:rFonts w:cs="Arial"/>
          <w:szCs w:val="24"/>
        </w:rPr>
        <w:t xml:space="preserve"> month</w:t>
      </w:r>
      <w:r w:rsidR="0092726A" w:rsidRPr="00050175">
        <w:rPr>
          <w:rFonts w:cs="Arial"/>
          <w:szCs w:val="24"/>
        </w:rPr>
        <w:t>s in total to complete the work</w:t>
      </w:r>
      <w:r w:rsidRPr="00050175">
        <w:rPr>
          <w:rFonts w:cs="Arial"/>
          <w:szCs w:val="24"/>
        </w:rPr>
        <w:t>.</w:t>
      </w:r>
    </w:p>
    <w:p w14:paraId="1F8F8335" w14:textId="6CFB1DDB" w:rsidR="00F64917" w:rsidRPr="00F64917" w:rsidRDefault="008614EC" w:rsidP="00F64917">
      <w:pPr>
        <w:pStyle w:val="ListParagraph"/>
        <w:numPr>
          <w:ilvl w:val="0"/>
          <w:numId w:val="160"/>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hat the candidate not be permitted to proceed.</w:t>
      </w:r>
    </w:p>
    <w:p w14:paraId="679BBB7F" w14:textId="77777777" w:rsidR="00B2349F" w:rsidRDefault="00B2349F" w:rsidP="00C54867">
      <w:pPr>
        <w:spacing w:line="23" w:lineRule="atLeast"/>
        <w:rPr>
          <w:rFonts w:cs="Arial"/>
          <w:szCs w:val="24"/>
        </w:rPr>
      </w:pPr>
    </w:p>
    <w:p w14:paraId="1699BC74" w14:textId="4E9C8105" w:rsidR="00F64917" w:rsidRPr="00050175" w:rsidRDefault="00F64917" w:rsidP="00C54867">
      <w:pPr>
        <w:spacing w:line="23" w:lineRule="atLeast"/>
        <w:rPr>
          <w:rFonts w:cs="Arial"/>
          <w:szCs w:val="24"/>
        </w:rPr>
      </w:pPr>
      <w:r>
        <w:rPr>
          <w:rFonts w:cs="Arial"/>
          <w:szCs w:val="24"/>
        </w:rPr>
        <w:t xml:space="preserve">E5.11.2 </w:t>
      </w:r>
      <w:r w:rsidRPr="00050175">
        <w:rPr>
          <w:rFonts w:cs="Arial"/>
          <w:szCs w:val="24"/>
        </w:rPr>
        <w:t>Upon their initial assessment of the referred work, if the examiners are of the view that the candidate’s work should be failed or downgraded, then they are required to invoke a viva examination before deciding</w:t>
      </w:r>
      <w:r w:rsidR="00995D87">
        <w:rPr>
          <w:rFonts w:cs="Arial"/>
          <w:szCs w:val="24"/>
        </w:rPr>
        <w:t xml:space="preserve"> and formalising</w:t>
      </w:r>
      <w:r w:rsidRPr="00050175">
        <w:rPr>
          <w:rFonts w:cs="Arial"/>
          <w:szCs w:val="24"/>
        </w:rPr>
        <w:t xml:space="preserve"> the outcome.    </w:t>
      </w:r>
    </w:p>
    <w:p w14:paraId="5D8D9D6F" w14:textId="77777777" w:rsidR="00F64917" w:rsidRDefault="00F64917" w:rsidP="005B6E13">
      <w:pPr>
        <w:spacing w:line="23" w:lineRule="atLeast"/>
        <w:rPr>
          <w:rFonts w:cs="Arial"/>
          <w:szCs w:val="24"/>
        </w:rPr>
      </w:pPr>
    </w:p>
    <w:p w14:paraId="24BD1DB2" w14:textId="77777777" w:rsidR="00F64917" w:rsidRDefault="00F64917" w:rsidP="005B6E13">
      <w:pPr>
        <w:spacing w:line="23" w:lineRule="atLeast"/>
        <w:rPr>
          <w:rFonts w:cs="Arial"/>
          <w:szCs w:val="24"/>
        </w:rPr>
      </w:pPr>
    </w:p>
    <w:p w14:paraId="79AAD4B5" w14:textId="60711C43" w:rsidR="005B6E13" w:rsidRPr="00050175" w:rsidRDefault="003A599D" w:rsidP="005B6E13">
      <w:pPr>
        <w:spacing w:line="23" w:lineRule="atLeast"/>
        <w:rPr>
          <w:rFonts w:cs="Arial"/>
          <w:szCs w:val="24"/>
        </w:rPr>
      </w:pPr>
      <w:r w:rsidRPr="00050175">
        <w:rPr>
          <w:rFonts w:cs="Arial"/>
          <w:szCs w:val="24"/>
        </w:rPr>
        <w:t>E5.1</w:t>
      </w:r>
      <w:r w:rsidR="00E8466B" w:rsidRPr="00050175">
        <w:rPr>
          <w:rFonts w:cs="Arial"/>
          <w:szCs w:val="24"/>
        </w:rPr>
        <w:t>1</w:t>
      </w:r>
      <w:r w:rsidRPr="00050175">
        <w:rPr>
          <w:rFonts w:cs="Arial"/>
          <w:szCs w:val="24"/>
        </w:rPr>
        <w:t>.</w:t>
      </w:r>
      <w:r w:rsidR="004D5B99">
        <w:rPr>
          <w:rFonts w:cs="Arial"/>
          <w:szCs w:val="24"/>
        </w:rPr>
        <w:t>3</w:t>
      </w:r>
      <w:r w:rsidR="00FF77D5" w:rsidRPr="00050175">
        <w:rPr>
          <w:rFonts w:cs="Arial"/>
          <w:szCs w:val="24"/>
        </w:rPr>
        <w:t xml:space="preserve"> </w:t>
      </w:r>
      <w:r w:rsidR="00B2349F" w:rsidRPr="00050175">
        <w:rPr>
          <w:rFonts w:cs="Arial"/>
          <w:szCs w:val="24"/>
        </w:rPr>
        <w:t xml:space="preserve">Candidates who do not receive permission to proceed or transfer will be deemed to have failed and their registration will be </w:t>
      </w:r>
      <w:r w:rsidR="005B6E13" w:rsidRPr="00050175">
        <w:rPr>
          <w:rFonts w:cs="Arial"/>
          <w:szCs w:val="24"/>
        </w:rPr>
        <w:t>terminated</w:t>
      </w:r>
      <w:r w:rsidR="00B2349F" w:rsidRPr="00050175">
        <w:rPr>
          <w:rFonts w:cs="Arial"/>
          <w:szCs w:val="24"/>
        </w:rPr>
        <w:t>.</w:t>
      </w:r>
      <w:r w:rsidR="005B6E13" w:rsidRPr="00050175">
        <w:rPr>
          <w:rFonts w:cs="Arial"/>
          <w:szCs w:val="24"/>
        </w:rPr>
        <w:t xml:space="preserve"> Where a candidate’s studies are terminated following a progression assessment, they are not be permitted to re-enrol for the same degree to undertake the same topic of research. </w:t>
      </w:r>
    </w:p>
    <w:p w14:paraId="28D6BCD5" w14:textId="1AD85E6A" w:rsidR="00592DA5" w:rsidRPr="00050175" w:rsidRDefault="00592DA5" w:rsidP="00C54867">
      <w:pPr>
        <w:spacing w:line="23" w:lineRule="atLeast"/>
        <w:rPr>
          <w:rFonts w:cs="Arial"/>
          <w:szCs w:val="24"/>
        </w:rPr>
      </w:pPr>
      <w:r w:rsidRPr="00050175">
        <w:rPr>
          <w:rFonts w:cs="Arial"/>
          <w:szCs w:val="24"/>
        </w:rPr>
        <w:tab/>
      </w:r>
    </w:p>
    <w:p w14:paraId="78703764" w14:textId="23BC0686" w:rsidR="00592DA5" w:rsidRPr="00050175" w:rsidRDefault="00F767E6" w:rsidP="0003716F">
      <w:pPr>
        <w:pStyle w:val="Heading3"/>
        <w:spacing w:line="23" w:lineRule="atLeast"/>
        <w:rPr>
          <w:rFonts w:cs="Arial"/>
          <w:szCs w:val="24"/>
        </w:rPr>
      </w:pPr>
      <w:bookmarkStart w:id="183" w:name="_Toc204791257"/>
      <w:r w:rsidRPr="00050175">
        <w:rPr>
          <w:rFonts w:cs="Arial"/>
          <w:szCs w:val="24"/>
        </w:rPr>
        <w:t>E5.</w:t>
      </w:r>
      <w:r w:rsidR="003A599D" w:rsidRPr="00050175">
        <w:rPr>
          <w:rFonts w:cs="Arial"/>
          <w:szCs w:val="24"/>
        </w:rPr>
        <w:t>1</w:t>
      </w:r>
      <w:r w:rsidR="00E8466B" w:rsidRPr="00050175">
        <w:rPr>
          <w:rFonts w:cs="Arial"/>
          <w:szCs w:val="24"/>
        </w:rPr>
        <w:t>2</w:t>
      </w:r>
      <w:r w:rsidR="00D723DB" w:rsidRPr="00050175">
        <w:rPr>
          <w:rFonts w:cs="Arial"/>
          <w:szCs w:val="24"/>
        </w:rPr>
        <w:t xml:space="preserve"> </w:t>
      </w:r>
      <w:r w:rsidR="00906840" w:rsidRPr="00050175">
        <w:rPr>
          <w:rFonts w:cs="Arial"/>
          <w:szCs w:val="24"/>
        </w:rPr>
        <w:t>Final</w:t>
      </w:r>
      <w:r w:rsidR="00186D31" w:rsidRPr="00050175">
        <w:rPr>
          <w:rFonts w:cs="Arial"/>
          <w:szCs w:val="24"/>
        </w:rPr>
        <w:t xml:space="preserve"> thesis examination</w:t>
      </w:r>
      <w:bookmarkEnd w:id="183"/>
    </w:p>
    <w:p w14:paraId="2B7F0F41" w14:textId="77777777" w:rsidR="00BC00F7" w:rsidRPr="00050175" w:rsidRDefault="00BC00F7" w:rsidP="00F13E68"/>
    <w:p w14:paraId="730DDD55" w14:textId="18C0AFC3" w:rsidR="0092726A" w:rsidRPr="00050175" w:rsidRDefault="003A599D" w:rsidP="0003716F">
      <w:pPr>
        <w:spacing w:line="23" w:lineRule="atLeast"/>
        <w:rPr>
          <w:rFonts w:cs="Arial"/>
          <w:szCs w:val="24"/>
        </w:rPr>
      </w:pPr>
      <w:r w:rsidRPr="00050175">
        <w:rPr>
          <w:rFonts w:cs="Arial"/>
          <w:szCs w:val="24"/>
        </w:rPr>
        <w:t>E5.1</w:t>
      </w:r>
      <w:r w:rsidR="00E8466B" w:rsidRPr="00050175">
        <w:rPr>
          <w:rFonts w:cs="Arial"/>
          <w:szCs w:val="24"/>
        </w:rPr>
        <w:t>2</w:t>
      </w:r>
      <w:r w:rsidRPr="00050175">
        <w:rPr>
          <w:rFonts w:cs="Arial"/>
          <w:szCs w:val="24"/>
        </w:rPr>
        <w:t xml:space="preserve">.1 </w:t>
      </w:r>
      <w:r w:rsidR="00592DA5" w:rsidRPr="00050175">
        <w:rPr>
          <w:rFonts w:cs="Arial"/>
          <w:szCs w:val="24"/>
        </w:rPr>
        <w:t xml:space="preserve">The examination for PhD / EntD has two stages: </w:t>
      </w:r>
    </w:p>
    <w:p w14:paraId="1AC35F05" w14:textId="77777777" w:rsidR="00FF77D5" w:rsidRPr="00050175" w:rsidRDefault="00FF77D5" w:rsidP="0003716F">
      <w:pPr>
        <w:spacing w:line="23" w:lineRule="atLeast"/>
        <w:rPr>
          <w:rFonts w:cs="Arial"/>
          <w:szCs w:val="24"/>
        </w:rPr>
      </w:pPr>
    </w:p>
    <w:p w14:paraId="0A816F94" w14:textId="0A1C7F19" w:rsidR="00592DA5" w:rsidRPr="00050175" w:rsidRDefault="00592DA5" w:rsidP="00F13E68">
      <w:pPr>
        <w:pStyle w:val="ListParagraph"/>
        <w:numPr>
          <w:ilvl w:val="0"/>
          <w:numId w:val="161"/>
        </w:numPr>
        <w:spacing w:after="60" w:line="23" w:lineRule="atLeast"/>
        <w:ind w:left="714" w:hanging="357"/>
        <w:contextualSpacing w:val="0"/>
        <w:rPr>
          <w:rFonts w:cs="Arial"/>
          <w:szCs w:val="24"/>
        </w:rPr>
      </w:pPr>
      <w:r w:rsidRPr="00050175">
        <w:rPr>
          <w:rFonts w:cs="Arial"/>
          <w:szCs w:val="24"/>
        </w:rPr>
        <w:t>The submission and preliminary assessment of the written thesis</w:t>
      </w:r>
      <w:r w:rsidR="008614EC" w:rsidRPr="00050175">
        <w:rPr>
          <w:rFonts w:cs="Arial"/>
          <w:szCs w:val="24"/>
        </w:rPr>
        <w:t>.</w:t>
      </w:r>
    </w:p>
    <w:p w14:paraId="22A22CFA" w14:textId="77777777" w:rsidR="00592DA5" w:rsidRPr="00050175" w:rsidRDefault="00592DA5" w:rsidP="00F13E68">
      <w:pPr>
        <w:pStyle w:val="ListParagraph"/>
        <w:numPr>
          <w:ilvl w:val="0"/>
          <w:numId w:val="161"/>
        </w:numPr>
        <w:spacing w:after="60" w:line="23" w:lineRule="atLeast"/>
        <w:ind w:left="714" w:hanging="357"/>
        <w:contextualSpacing w:val="0"/>
        <w:rPr>
          <w:rFonts w:cs="Arial"/>
          <w:szCs w:val="24"/>
        </w:rPr>
      </w:pPr>
      <w:r w:rsidRPr="00050175">
        <w:rPr>
          <w:rFonts w:cs="Arial"/>
          <w:szCs w:val="24"/>
        </w:rPr>
        <w:t xml:space="preserve">Defence of the work by viva examination. </w:t>
      </w:r>
    </w:p>
    <w:p w14:paraId="42A42CBD" w14:textId="77777777" w:rsidR="00592DA5" w:rsidRPr="00050175" w:rsidRDefault="00592DA5" w:rsidP="0003716F">
      <w:pPr>
        <w:spacing w:line="23" w:lineRule="atLeast"/>
        <w:rPr>
          <w:rFonts w:cs="Arial"/>
          <w:szCs w:val="24"/>
        </w:rPr>
      </w:pPr>
    </w:p>
    <w:p w14:paraId="2F553829" w14:textId="7A7EC4A4" w:rsidR="00592DA5" w:rsidRPr="00050175" w:rsidRDefault="003A599D" w:rsidP="0003716F">
      <w:pPr>
        <w:spacing w:line="23" w:lineRule="atLeast"/>
        <w:rPr>
          <w:rFonts w:cs="Arial"/>
          <w:szCs w:val="24"/>
        </w:rPr>
      </w:pPr>
      <w:r w:rsidRPr="00050175">
        <w:rPr>
          <w:rFonts w:cs="Arial"/>
          <w:szCs w:val="24"/>
        </w:rPr>
        <w:t>E5.1</w:t>
      </w:r>
      <w:r w:rsidR="00E8466B" w:rsidRPr="00050175">
        <w:rPr>
          <w:rFonts w:cs="Arial"/>
          <w:szCs w:val="24"/>
        </w:rPr>
        <w:t>2</w:t>
      </w:r>
      <w:r w:rsidRPr="00050175">
        <w:rPr>
          <w:rFonts w:cs="Arial"/>
          <w:szCs w:val="24"/>
        </w:rPr>
        <w:t xml:space="preserve">.2 </w:t>
      </w:r>
      <w:r w:rsidR="00592DA5" w:rsidRPr="00050175">
        <w:rPr>
          <w:rFonts w:cs="Arial"/>
          <w:szCs w:val="24"/>
        </w:rPr>
        <w:t xml:space="preserve">The examiners may not recommend that a candidate </w:t>
      </w:r>
      <w:r w:rsidR="0092726A" w:rsidRPr="00050175">
        <w:rPr>
          <w:rFonts w:cs="Arial"/>
          <w:szCs w:val="24"/>
        </w:rPr>
        <w:t>fail outright without holding a</w:t>
      </w:r>
      <w:r w:rsidR="00592DA5" w:rsidRPr="00050175">
        <w:rPr>
          <w:rFonts w:cs="Arial"/>
          <w:szCs w:val="24"/>
        </w:rPr>
        <w:t xml:space="preserve"> viva examination. </w:t>
      </w:r>
      <w:r w:rsidR="00592DA5" w:rsidRPr="00050175">
        <w:rPr>
          <w:rFonts w:cs="Arial"/>
          <w:szCs w:val="24"/>
        </w:rPr>
        <w:tab/>
      </w:r>
    </w:p>
    <w:p w14:paraId="7BEEC0CE" w14:textId="334F71B1" w:rsidR="00A201CF" w:rsidRPr="00050175" w:rsidRDefault="00A201CF" w:rsidP="0003716F">
      <w:pPr>
        <w:spacing w:line="23" w:lineRule="atLeast"/>
        <w:rPr>
          <w:rFonts w:cs="Arial"/>
          <w:szCs w:val="24"/>
        </w:rPr>
      </w:pPr>
    </w:p>
    <w:p w14:paraId="09C95F35" w14:textId="6BBEBD2B" w:rsidR="00A201CF" w:rsidRPr="00050175" w:rsidRDefault="003A599D" w:rsidP="0003716F">
      <w:pPr>
        <w:spacing w:line="23" w:lineRule="atLeast"/>
        <w:rPr>
          <w:rFonts w:cs="Arial"/>
          <w:szCs w:val="24"/>
        </w:rPr>
      </w:pPr>
      <w:r w:rsidRPr="00050175">
        <w:rPr>
          <w:rFonts w:cs="Arial"/>
          <w:szCs w:val="24"/>
        </w:rPr>
        <w:t>E5.1</w:t>
      </w:r>
      <w:r w:rsidR="00E8466B" w:rsidRPr="00050175">
        <w:rPr>
          <w:rFonts w:cs="Arial"/>
          <w:szCs w:val="24"/>
        </w:rPr>
        <w:t>2</w:t>
      </w:r>
      <w:r w:rsidRPr="00050175">
        <w:rPr>
          <w:rFonts w:cs="Arial"/>
          <w:szCs w:val="24"/>
        </w:rPr>
        <w:t xml:space="preserve">.3 </w:t>
      </w:r>
      <w:r w:rsidR="00A201CF" w:rsidRPr="00050175">
        <w:rPr>
          <w:rFonts w:cs="Arial"/>
          <w:szCs w:val="24"/>
        </w:rPr>
        <w:t>On referral, the requirement for a viva examination is at the discretion of the examiners.</w:t>
      </w:r>
      <w:r w:rsidR="00725CEE" w:rsidRPr="00050175">
        <w:rPr>
          <w:rFonts w:cs="Arial"/>
          <w:szCs w:val="24"/>
        </w:rPr>
        <w:t xml:space="preserve"> </w:t>
      </w:r>
      <w:r w:rsidR="00C706E9" w:rsidRPr="00050175">
        <w:rPr>
          <w:rFonts w:cs="Arial"/>
          <w:szCs w:val="24"/>
        </w:rPr>
        <w:t xml:space="preserve">However, the examiners may not recommend that a candidate fail without holding a second viva examination.  </w:t>
      </w:r>
    </w:p>
    <w:p w14:paraId="37F9E6BC" w14:textId="3D96B0D0" w:rsidR="00592DA5" w:rsidRPr="00050175" w:rsidRDefault="00592DA5" w:rsidP="0003716F">
      <w:pPr>
        <w:spacing w:line="23" w:lineRule="atLeast"/>
        <w:rPr>
          <w:rFonts w:cs="Arial"/>
          <w:szCs w:val="24"/>
        </w:rPr>
      </w:pPr>
      <w:r w:rsidRPr="00050175">
        <w:rPr>
          <w:rFonts w:cs="Arial"/>
          <w:szCs w:val="24"/>
        </w:rPr>
        <w:tab/>
      </w:r>
    </w:p>
    <w:p w14:paraId="09157D70" w14:textId="37994603" w:rsidR="00592DA5" w:rsidRPr="00050175" w:rsidRDefault="00BC00F7" w:rsidP="00F13E68">
      <w:pPr>
        <w:pStyle w:val="Heading3"/>
      </w:pPr>
      <w:bookmarkStart w:id="184" w:name="_Toc204791258"/>
      <w:r w:rsidRPr="00050175">
        <w:t>E5.1</w:t>
      </w:r>
      <w:r w:rsidR="00E8466B" w:rsidRPr="00050175">
        <w:t>3</w:t>
      </w:r>
      <w:r w:rsidR="003A599D" w:rsidRPr="00050175">
        <w:t xml:space="preserve"> </w:t>
      </w:r>
      <w:r w:rsidR="00592DA5" w:rsidRPr="00050175">
        <w:t xml:space="preserve">Recommendations </w:t>
      </w:r>
      <w:r w:rsidR="00186D31" w:rsidRPr="00050175">
        <w:t>following examination</w:t>
      </w:r>
      <w:bookmarkEnd w:id="184"/>
    </w:p>
    <w:p w14:paraId="58628EEC" w14:textId="77777777" w:rsidR="00E8466B" w:rsidRPr="00050175" w:rsidRDefault="00E8466B" w:rsidP="004F1BA0"/>
    <w:p w14:paraId="1879DB93" w14:textId="4C1E4CFF" w:rsidR="00592DA5" w:rsidRPr="00050175" w:rsidRDefault="00BC00F7" w:rsidP="0003716F">
      <w:pPr>
        <w:spacing w:line="23" w:lineRule="atLeast"/>
        <w:rPr>
          <w:rFonts w:cs="Arial"/>
          <w:szCs w:val="24"/>
        </w:rPr>
      </w:pPr>
      <w:r w:rsidRPr="00050175">
        <w:rPr>
          <w:rFonts w:cs="Arial"/>
          <w:szCs w:val="24"/>
        </w:rPr>
        <w:t>E5.1</w:t>
      </w:r>
      <w:r w:rsidR="00E8466B" w:rsidRPr="00050175">
        <w:rPr>
          <w:rFonts w:cs="Arial"/>
          <w:szCs w:val="24"/>
        </w:rPr>
        <w:t>3</w:t>
      </w:r>
      <w:r w:rsidRPr="00050175">
        <w:rPr>
          <w:rFonts w:cs="Arial"/>
          <w:szCs w:val="24"/>
        </w:rPr>
        <w:t xml:space="preserve">.1 </w:t>
      </w:r>
      <w:r w:rsidR="00592DA5" w:rsidRPr="00050175">
        <w:rPr>
          <w:rFonts w:cs="Arial"/>
          <w:szCs w:val="24"/>
        </w:rPr>
        <w:t>Following examination, including a viva examination, the examiners may recommend:</w:t>
      </w:r>
    </w:p>
    <w:p w14:paraId="15E95E7C" w14:textId="77777777" w:rsidR="00592DA5" w:rsidRPr="00050175" w:rsidRDefault="00592DA5" w:rsidP="0003716F">
      <w:pPr>
        <w:spacing w:line="23" w:lineRule="atLeast"/>
        <w:rPr>
          <w:rFonts w:cs="Arial"/>
          <w:szCs w:val="24"/>
        </w:rPr>
      </w:pPr>
      <w:r w:rsidRPr="00050175">
        <w:rPr>
          <w:rFonts w:cs="Arial"/>
          <w:szCs w:val="24"/>
        </w:rPr>
        <w:tab/>
      </w:r>
    </w:p>
    <w:p w14:paraId="7D53F523" w14:textId="77777777" w:rsidR="0020490C" w:rsidRPr="00050175" w:rsidRDefault="00592DA5" w:rsidP="0003716F">
      <w:pPr>
        <w:pStyle w:val="ListParagraph"/>
        <w:numPr>
          <w:ilvl w:val="0"/>
          <w:numId w:val="162"/>
        </w:numPr>
        <w:spacing w:line="23" w:lineRule="atLeast"/>
        <w:rPr>
          <w:rFonts w:cs="Arial"/>
          <w:szCs w:val="24"/>
        </w:rPr>
      </w:pPr>
      <w:r w:rsidRPr="00050175">
        <w:rPr>
          <w:rFonts w:cs="Arial"/>
          <w:b/>
          <w:szCs w:val="24"/>
        </w:rPr>
        <w:t>Award</w:t>
      </w:r>
      <w:r w:rsidRPr="00050175">
        <w:rPr>
          <w:rFonts w:cs="Arial"/>
          <w:szCs w:val="24"/>
        </w:rPr>
        <w:t xml:space="preserve"> (without amendments)</w:t>
      </w:r>
      <w:r w:rsidR="006323FD" w:rsidRPr="00050175">
        <w:rPr>
          <w:rFonts w:cs="Arial"/>
          <w:szCs w:val="24"/>
        </w:rPr>
        <w:t>.</w:t>
      </w:r>
    </w:p>
    <w:p w14:paraId="51FF4111" w14:textId="77777777" w:rsidR="0020490C" w:rsidRPr="00050175" w:rsidRDefault="0020490C" w:rsidP="0020490C">
      <w:pPr>
        <w:pStyle w:val="ListParagraph"/>
        <w:spacing w:line="23" w:lineRule="atLeast"/>
        <w:rPr>
          <w:rFonts w:cs="Arial"/>
          <w:szCs w:val="24"/>
        </w:rPr>
      </w:pPr>
    </w:p>
    <w:p w14:paraId="0E31369B" w14:textId="38EA7B49" w:rsidR="00592DA5" w:rsidRPr="00050175" w:rsidRDefault="0020490C" w:rsidP="0003716F">
      <w:pPr>
        <w:pStyle w:val="ListParagraph"/>
        <w:numPr>
          <w:ilvl w:val="0"/>
          <w:numId w:val="162"/>
        </w:numPr>
        <w:spacing w:line="23" w:lineRule="atLeast"/>
        <w:rPr>
          <w:rFonts w:cs="Arial"/>
          <w:szCs w:val="24"/>
        </w:rPr>
      </w:pPr>
      <w:r w:rsidRPr="00050175">
        <w:rPr>
          <w:rFonts w:cs="Arial"/>
          <w:b/>
          <w:szCs w:val="24"/>
        </w:rPr>
        <w:t xml:space="preserve">Award subject to the completion of editorial, presentational and minor corrections. </w:t>
      </w:r>
      <w:r w:rsidRPr="00050175">
        <w:rPr>
          <w:rFonts w:cs="Arial"/>
          <w:szCs w:val="24"/>
        </w:rPr>
        <w:t>The revised submission must be presented to the satisfaction of the internal examiner only, normally within one month from the date of the notification of the outcome of the examination. No award will be conferred unless the internal examiner is satisfied that all corrections have been made</w:t>
      </w:r>
      <w:r w:rsidR="00635E6C" w:rsidRPr="00050175">
        <w:rPr>
          <w:rFonts w:cs="Arial"/>
          <w:szCs w:val="24"/>
        </w:rPr>
        <w:t>. Any further editorial corrections, given as an outcome of the revised resubmission, must be completed within 2 weeks from the date of the notification of the outcome of the examination.</w:t>
      </w:r>
    </w:p>
    <w:p w14:paraId="0F7ABC3C" w14:textId="77777777" w:rsidR="0020490C" w:rsidRPr="00050175" w:rsidRDefault="0020490C" w:rsidP="0020490C">
      <w:pPr>
        <w:pStyle w:val="ListParagraph"/>
        <w:spacing w:line="23" w:lineRule="atLeast"/>
        <w:rPr>
          <w:rFonts w:cs="Arial"/>
          <w:szCs w:val="24"/>
        </w:rPr>
      </w:pPr>
    </w:p>
    <w:p w14:paraId="77F724BB" w14:textId="487018F8" w:rsidR="00592DA5" w:rsidRPr="00050175" w:rsidRDefault="00592DA5" w:rsidP="00F13E68">
      <w:pPr>
        <w:pStyle w:val="ListParagraph"/>
        <w:numPr>
          <w:ilvl w:val="0"/>
          <w:numId w:val="162"/>
        </w:numPr>
        <w:spacing w:line="23" w:lineRule="atLeast"/>
        <w:rPr>
          <w:rFonts w:cs="Arial"/>
          <w:szCs w:val="24"/>
        </w:rPr>
      </w:pPr>
      <w:r w:rsidRPr="00050175">
        <w:rPr>
          <w:rFonts w:cs="Arial"/>
          <w:b/>
          <w:szCs w:val="24"/>
        </w:rPr>
        <w:lastRenderedPageBreak/>
        <w:t>Award subject to minor amendments</w:t>
      </w:r>
      <w:r w:rsidR="006323FD" w:rsidRPr="00050175">
        <w:rPr>
          <w:rFonts w:cs="Arial"/>
          <w:b/>
          <w:szCs w:val="24"/>
        </w:rPr>
        <w:t xml:space="preserve">. </w:t>
      </w:r>
      <w:r w:rsidRPr="00050175">
        <w:rPr>
          <w:rFonts w:cs="Arial"/>
          <w:szCs w:val="24"/>
        </w:rPr>
        <w:t>The resubmission addressing all amendments must be completed to the satisfaction of the internal examiner</w:t>
      </w:r>
      <w:r w:rsidR="006727DF" w:rsidRPr="00050175">
        <w:rPr>
          <w:rFonts w:cs="Arial"/>
          <w:szCs w:val="24"/>
        </w:rPr>
        <w:t xml:space="preserve"> only,</w:t>
      </w:r>
      <w:r w:rsidRPr="00050175">
        <w:rPr>
          <w:rFonts w:cs="Arial"/>
          <w:szCs w:val="24"/>
        </w:rPr>
        <w:t xml:space="preserve"> within three months from the date of the notification of the outcome of the examination.</w:t>
      </w:r>
      <w:r w:rsidR="006323FD" w:rsidRPr="00050175">
        <w:rPr>
          <w:rFonts w:cs="Arial"/>
          <w:szCs w:val="24"/>
        </w:rPr>
        <w:t xml:space="preserve"> </w:t>
      </w:r>
      <w:r w:rsidRPr="00050175">
        <w:rPr>
          <w:rFonts w:cs="Arial"/>
          <w:szCs w:val="24"/>
        </w:rPr>
        <w:t>No award will be conferred unless the internal examiner is satisfied that all corrections have been made.</w:t>
      </w:r>
      <w:r w:rsidR="00981D99" w:rsidRPr="00050175">
        <w:rPr>
          <w:rFonts w:cs="Arial"/>
          <w:szCs w:val="24"/>
        </w:rPr>
        <w:t xml:space="preserve"> If the internal examiner is not satisfied that all corrections have been made the examiner reserves the right to award an MPhil.</w:t>
      </w:r>
    </w:p>
    <w:p w14:paraId="5F490B13" w14:textId="77777777" w:rsidR="00592DA5" w:rsidRPr="00050175" w:rsidRDefault="00592DA5" w:rsidP="0003716F">
      <w:pPr>
        <w:spacing w:line="23" w:lineRule="atLeast"/>
        <w:rPr>
          <w:rFonts w:cs="Arial"/>
          <w:szCs w:val="24"/>
        </w:rPr>
      </w:pPr>
    </w:p>
    <w:p w14:paraId="1EFC01F4" w14:textId="3349EA74" w:rsidR="00592DA5" w:rsidRPr="00050175" w:rsidRDefault="00592DA5" w:rsidP="00F13E68">
      <w:pPr>
        <w:pStyle w:val="ListParagraph"/>
        <w:numPr>
          <w:ilvl w:val="0"/>
          <w:numId w:val="162"/>
        </w:numPr>
        <w:spacing w:line="23" w:lineRule="atLeast"/>
        <w:rPr>
          <w:rFonts w:cs="Arial"/>
          <w:szCs w:val="24"/>
        </w:rPr>
      </w:pPr>
      <w:r w:rsidRPr="00050175">
        <w:rPr>
          <w:rFonts w:cs="Arial"/>
          <w:b/>
          <w:szCs w:val="24"/>
        </w:rPr>
        <w:t>Referral to complete major amendments</w:t>
      </w:r>
      <w:r w:rsidR="006323FD" w:rsidRPr="00050175">
        <w:rPr>
          <w:rFonts w:cs="Arial"/>
          <w:b/>
          <w:szCs w:val="24"/>
        </w:rPr>
        <w:t xml:space="preserve">. </w:t>
      </w:r>
      <w:r w:rsidRPr="00050175">
        <w:rPr>
          <w:rFonts w:cs="Arial"/>
          <w:szCs w:val="24"/>
        </w:rPr>
        <w:t>The resubmission addressing all amendments must be completed to the satisfaction of all examiners within six months from the date of the notification of t</w:t>
      </w:r>
      <w:r w:rsidR="006323FD" w:rsidRPr="00050175">
        <w:rPr>
          <w:rFonts w:cs="Arial"/>
          <w:szCs w:val="24"/>
        </w:rPr>
        <w:t xml:space="preserve">he outcome of the examination. </w:t>
      </w:r>
      <w:r w:rsidRPr="00050175">
        <w:rPr>
          <w:rFonts w:cs="Arial"/>
          <w:szCs w:val="24"/>
        </w:rPr>
        <w:t>On receipt of the resubmitted work the examiners reserve the right to require a further viva examination.</w:t>
      </w:r>
    </w:p>
    <w:p w14:paraId="44E3AC6E" w14:textId="77777777" w:rsidR="00592DA5" w:rsidRPr="00050175" w:rsidRDefault="00592DA5" w:rsidP="0003716F">
      <w:pPr>
        <w:spacing w:line="23" w:lineRule="atLeast"/>
        <w:rPr>
          <w:rFonts w:cs="Arial"/>
          <w:szCs w:val="24"/>
        </w:rPr>
      </w:pPr>
    </w:p>
    <w:p w14:paraId="231F9CA7" w14:textId="396CA504" w:rsidR="00592DA5" w:rsidRPr="00050175" w:rsidRDefault="00592DA5" w:rsidP="00F13E68">
      <w:pPr>
        <w:pStyle w:val="ListParagraph"/>
        <w:numPr>
          <w:ilvl w:val="0"/>
          <w:numId w:val="162"/>
        </w:numPr>
        <w:spacing w:line="23" w:lineRule="atLeast"/>
        <w:rPr>
          <w:rFonts w:cs="Arial"/>
          <w:szCs w:val="24"/>
        </w:rPr>
      </w:pPr>
      <w:r w:rsidRPr="00050175">
        <w:rPr>
          <w:rFonts w:cs="Arial"/>
          <w:b/>
          <w:szCs w:val="24"/>
        </w:rPr>
        <w:t>Referral to re-write the submission</w:t>
      </w:r>
      <w:r w:rsidR="006323FD" w:rsidRPr="00050175">
        <w:rPr>
          <w:rFonts w:cs="Arial"/>
          <w:b/>
          <w:szCs w:val="24"/>
        </w:rPr>
        <w:t xml:space="preserve">. </w:t>
      </w:r>
      <w:r w:rsidRPr="00050175">
        <w:rPr>
          <w:rFonts w:cs="Arial"/>
          <w:szCs w:val="24"/>
        </w:rPr>
        <w:t>The resubmission must be completed to the satisfaction of all examiners within one year from the date of the notification of t</w:t>
      </w:r>
      <w:r w:rsidR="006323FD" w:rsidRPr="00050175">
        <w:rPr>
          <w:rFonts w:cs="Arial"/>
          <w:szCs w:val="24"/>
        </w:rPr>
        <w:t xml:space="preserve">he outcome of the examination. </w:t>
      </w:r>
      <w:r w:rsidRPr="00050175">
        <w:rPr>
          <w:rFonts w:cs="Arial"/>
          <w:szCs w:val="24"/>
        </w:rPr>
        <w:t>On receipt of the resubmitted work</w:t>
      </w:r>
      <w:r w:rsidR="006727DF" w:rsidRPr="00050175">
        <w:rPr>
          <w:rFonts w:cs="Arial"/>
          <w:szCs w:val="24"/>
        </w:rPr>
        <w:t>,</w:t>
      </w:r>
      <w:r w:rsidRPr="00050175">
        <w:rPr>
          <w:rFonts w:cs="Arial"/>
          <w:szCs w:val="24"/>
        </w:rPr>
        <w:t xml:space="preserve"> the examiners reserve the right to require a further viva examination.</w:t>
      </w:r>
    </w:p>
    <w:p w14:paraId="0EC97B80" w14:textId="77777777" w:rsidR="00592DA5" w:rsidRPr="00050175" w:rsidRDefault="00592DA5" w:rsidP="0003716F">
      <w:pPr>
        <w:spacing w:line="23" w:lineRule="atLeast"/>
        <w:rPr>
          <w:rFonts w:cs="Arial"/>
          <w:szCs w:val="24"/>
        </w:rPr>
      </w:pPr>
    </w:p>
    <w:p w14:paraId="412A2B6B" w14:textId="407C69EC" w:rsidR="00BB271F" w:rsidRPr="00050175" w:rsidRDefault="00592DA5" w:rsidP="00F13E68">
      <w:pPr>
        <w:pStyle w:val="ListParagraph"/>
        <w:numPr>
          <w:ilvl w:val="0"/>
          <w:numId w:val="162"/>
        </w:numPr>
        <w:spacing w:line="23" w:lineRule="atLeast"/>
        <w:rPr>
          <w:rFonts w:cs="Arial"/>
          <w:szCs w:val="24"/>
        </w:rPr>
      </w:pPr>
      <w:r w:rsidRPr="00050175">
        <w:rPr>
          <w:rFonts w:cs="Arial"/>
          <w:b/>
          <w:szCs w:val="24"/>
        </w:rPr>
        <w:t xml:space="preserve">Referral to complete </w:t>
      </w:r>
      <w:r w:rsidR="00931BA1" w:rsidRPr="00050175">
        <w:rPr>
          <w:rFonts w:cs="Arial"/>
          <w:b/>
          <w:szCs w:val="24"/>
        </w:rPr>
        <w:t xml:space="preserve">major </w:t>
      </w:r>
      <w:r w:rsidRPr="00050175">
        <w:rPr>
          <w:rFonts w:cs="Arial"/>
          <w:b/>
          <w:szCs w:val="24"/>
        </w:rPr>
        <w:t>amendments</w:t>
      </w:r>
      <w:r w:rsidR="006727DF" w:rsidRPr="00050175">
        <w:rPr>
          <w:rFonts w:cs="Arial"/>
          <w:b/>
          <w:szCs w:val="24"/>
        </w:rPr>
        <w:t xml:space="preserve"> and r</w:t>
      </w:r>
      <w:r w:rsidRPr="00050175">
        <w:rPr>
          <w:rFonts w:cs="Arial"/>
          <w:b/>
          <w:szCs w:val="24"/>
        </w:rPr>
        <w:t>e-submit for the award of MPhil</w:t>
      </w:r>
      <w:r w:rsidR="006323FD" w:rsidRPr="00050175">
        <w:rPr>
          <w:rFonts w:cs="Arial"/>
          <w:b/>
          <w:szCs w:val="24"/>
        </w:rPr>
        <w:t xml:space="preserve">. </w:t>
      </w:r>
      <w:r w:rsidR="006727DF" w:rsidRPr="00050175">
        <w:rPr>
          <w:rFonts w:cs="Arial"/>
          <w:szCs w:val="24"/>
        </w:rPr>
        <w:t>The resubmission addressing all</w:t>
      </w:r>
      <w:r w:rsidRPr="00050175">
        <w:rPr>
          <w:rFonts w:cs="Arial"/>
          <w:szCs w:val="24"/>
        </w:rPr>
        <w:t xml:space="preserve"> amendments must be completed to the satisfaction of </w:t>
      </w:r>
      <w:r w:rsidR="006727DF" w:rsidRPr="00050175">
        <w:rPr>
          <w:rFonts w:cs="Arial"/>
          <w:szCs w:val="24"/>
        </w:rPr>
        <w:t xml:space="preserve">all </w:t>
      </w:r>
      <w:r w:rsidRPr="00050175">
        <w:rPr>
          <w:rFonts w:cs="Arial"/>
          <w:szCs w:val="24"/>
        </w:rPr>
        <w:t>examiners within six months from the date of the notification of the outcome of the examination</w:t>
      </w:r>
      <w:r w:rsidR="00231338" w:rsidRPr="00050175">
        <w:rPr>
          <w:rFonts w:cs="Arial"/>
          <w:szCs w:val="24"/>
        </w:rPr>
        <w:t xml:space="preserve">. </w:t>
      </w:r>
      <w:r w:rsidR="00BB271F" w:rsidRPr="00050175">
        <w:rPr>
          <w:rFonts w:cs="Arial"/>
          <w:szCs w:val="24"/>
        </w:rPr>
        <w:t xml:space="preserve">On receipt of the resubmitted work, the examiners reserve the right to require a further viva examination. </w:t>
      </w:r>
    </w:p>
    <w:p w14:paraId="7B9D7B53" w14:textId="77777777" w:rsidR="00981D99" w:rsidRPr="00050175" w:rsidRDefault="00981D99" w:rsidP="00CD41A0">
      <w:pPr>
        <w:pStyle w:val="ListParagraph"/>
        <w:spacing w:line="23" w:lineRule="atLeast"/>
        <w:rPr>
          <w:rFonts w:cs="Arial"/>
          <w:szCs w:val="24"/>
        </w:rPr>
      </w:pPr>
    </w:p>
    <w:p w14:paraId="3A0412D1" w14:textId="7412FB72" w:rsidR="00BB271F" w:rsidRPr="00050175" w:rsidRDefault="008B427A" w:rsidP="00F13E68">
      <w:pPr>
        <w:pStyle w:val="ListParagraph"/>
        <w:numPr>
          <w:ilvl w:val="0"/>
          <w:numId w:val="162"/>
        </w:numPr>
        <w:spacing w:line="23" w:lineRule="atLeast"/>
        <w:rPr>
          <w:rFonts w:cs="Arial"/>
          <w:szCs w:val="24"/>
        </w:rPr>
      </w:pPr>
      <w:r w:rsidRPr="00050175">
        <w:rPr>
          <w:rFonts w:cs="Arial"/>
          <w:b/>
          <w:szCs w:val="24"/>
        </w:rPr>
        <w:t>Award the degree of MPhil subject to the completion of editorial</w:t>
      </w:r>
      <w:r w:rsidR="004C7EBE" w:rsidRPr="00050175">
        <w:rPr>
          <w:rFonts w:cs="Arial"/>
          <w:b/>
          <w:szCs w:val="24"/>
        </w:rPr>
        <w:t>,</w:t>
      </w:r>
      <w:r w:rsidR="00E8466B" w:rsidRPr="00050175">
        <w:rPr>
          <w:rFonts w:cs="Arial"/>
          <w:b/>
          <w:szCs w:val="24"/>
        </w:rPr>
        <w:t xml:space="preserve"> </w:t>
      </w:r>
      <w:r w:rsidRPr="00050175">
        <w:rPr>
          <w:rFonts w:cs="Arial"/>
          <w:b/>
          <w:szCs w:val="24"/>
        </w:rPr>
        <w:t>presentational</w:t>
      </w:r>
      <w:r w:rsidR="004C7EBE" w:rsidRPr="00050175">
        <w:rPr>
          <w:rFonts w:cs="Arial"/>
          <w:b/>
          <w:szCs w:val="24"/>
        </w:rPr>
        <w:t xml:space="preserve"> and minor</w:t>
      </w:r>
      <w:r w:rsidRPr="00050175">
        <w:rPr>
          <w:rFonts w:cs="Arial"/>
          <w:b/>
          <w:szCs w:val="24"/>
        </w:rPr>
        <w:t xml:space="preserve"> corrections.</w:t>
      </w:r>
      <w:r w:rsidR="00BB271F" w:rsidRPr="00050175">
        <w:rPr>
          <w:rFonts w:cs="Arial"/>
          <w:b/>
          <w:szCs w:val="24"/>
        </w:rPr>
        <w:t xml:space="preserve"> </w:t>
      </w:r>
      <w:r w:rsidR="006727DF" w:rsidRPr="00050175">
        <w:rPr>
          <w:rFonts w:cs="Arial"/>
          <w:szCs w:val="24"/>
        </w:rPr>
        <w:t xml:space="preserve">The revised submission must be presented to the </w:t>
      </w:r>
      <w:r w:rsidR="00BB271F" w:rsidRPr="00050175">
        <w:rPr>
          <w:rFonts w:cs="Arial"/>
          <w:szCs w:val="24"/>
        </w:rPr>
        <w:t>satisfaction of the internal examiner</w:t>
      </w:r>
      <w:r w:rsidR="006727DF" w:rsidRPr="00050175">
        <w:rPr>
          <w:rFonts w:cs="Arial"/>
          <w:szCs w:val="24"/>
        </w:rPr>
        <w:t xml:space="preserve"> only, </w:t>
      </w:r>
      <w:r w:rsidR="00BB271F" w:rsidRPr="00050175">
        <w:rPr>
          <w:rFonts w:cs="Arial"/>
          <w:szCs w:val="24"/>
        </w:rPr>
        <w:t xml:space="preserve">normally within </w:t>
      </w:r>
      <w:r w:rsidR="004C7EBE" w:rsidRPr="00050175">
        <w:rPr>
          <w:rFonts w:cs="Arial"/>
          <w:szCs w:val="24"/>
        </w:rPr>
        <w:t>one month</w:t>
      </w:r>
      <w:r w:rsidR="006727DF" w:rsidRPr="00050175">
        <w:rPr>
          <w:rFonts w:cs="Arial"/>
          <w:szCs w:val="24"/>
        </w:rPr>
        <w:t xml:space="preserve"> from the date of the notification of the outcome of examination</w:t>
      </w:r>
      <w:r w:rsidR="00BB271F" w:rsidRPr="00050175">
        <w:rPr>
          <w:rFonts w:cs="Arial"/>
          <w:szCs w:val="24"/>
        </w:rPr>
        <w:t>.</w:t>
      </w:r>
      <w:r w:rsidR="006727DF" w:rsidRPr="00050175">
        <w:rPr>
          <w:rFonts w:cs="Arial"/>
          <w:szCs w:val="24"/>
        </w:rPr>
        <w:t xml:space="preserve"> No award will be conferred unless the internal examiner is satisfied that all corrections have been made.</w:t>
      </w:r>
      <w:r w:rsidR="00BB271F" w:rsidRPr="00050175">
        <w:rPr>
          <w:rFonts w:cs="Arial"/>
          <w:szCs w:val="24"/>
        </w:rPr>
        <w:t xml:space="preserve"> </w:t>
      </w:r>
    </w:p>
    <w:p w14:paraId="53CEFDF4" w14:textId="77777777" w:rsidR="00592DA5" w:rsidRPr="00050175" w:rsidRDefault="00592DA5" w:rsidP="0003716F">
      <w:pPr>
        <w:spacing w:line="23" w:lineRule="atLeast"/>
        <w:rPr>
          <w:rFonts w:cs="Arial"/>
          <w:szCs w:val="24"/>
        </w:rPr>
      </w:pPr>
    </w:p>
    <w:p w14:paraId="46F15C65" w14:textId="7A7B2B8C" w:rsidR="00592DA5" w:rsidRPr="00050175" w:rsidRDefault="00592DA5" w:rsidP="00F13E68">
      <w:pPr>
        <w:pStyle w:val="ListParagraph"/>
        <w:numPr>
          <w:ilvl w:val="0"/>
          <w:numId w:val="162"/>
        </w:numPr>
        <w:spacing w:line="23" w:lineRule="atLeast"/>
        <w:rPr>
          <w:rFonts w:cs="Arial"/>
          <w:szCs w:val="24"/>
        </w:rPr>
      </w:pPr>
      <w:r w:rsidRPr="00050175">
        <w:rPr>
          <w:rFonts w:cs="Arial"/>
          <w:b/>
          <w:szCs w:val="24"/>
        </w:rPr>
        <w:t>Fail</w:t>
      </w:r>
      <w:r w:rsidRPr="00050175">
        <w:rPr>
          <w:rFonts w:cs="Arial"/>
          <w:szCs w:val="24"/>
        </w:rPr>
        <w:t xml:space="preserve"> </w:t>
      </w:r>
      <w:r w:rsidRPr="00050175">
        <w:rPr>
          <w:rFonts w:cs="Arial"/>
          <w:b/>
          <w:szCs w:val="24"/>
        </w:rPr>
        <w:t>so that the candidate is not awarded a degree</w:t>
      </w:r>
      <w:r w:rsidRPr="00050175">
        <w:rPr>
          <w:rFonts w:cs="Arial"/>
          <w:szCs w:val="24"/>
        </w:rPr>
        <w:t xml:space="preserve">. </w:t>
      </w:r>
    </w:p>
    <w:p w14:paraId="62429C28" w14:textId="08709D54" w:rsidR="00FC6F31" w:rsidRPr="00050175" w:rsidRDefault="00FC6F31" w:rsidP="0003716F">
      <w:pPr>
        <w:spacing w:line="23" w:lineRule="atLeast"/>
        <w:rPr>
          <w:rFonts w:cs="Arial"/>
          <w:szCs w:val="24"/>
          <w:u w:val="single"/>
        </w:rPr>
      </w:pP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p>
    <w:p w14:paraId="347277F7" w14:textId="77777777" w:rsidR="00592DA5" w:rsidRPr="00050175" w:rsidRDefault="00592DA5" w:rsidP="0003716F">
      <w:pPr>
        <w:spacing w:line="23" w:lineRule="atLeast"/>
        <w:rPr>
          <w:rFonts w:cs="Arial"/>
          <w:szCs w:val="24"/>
        </w:rPr>
      </w:pPr>
    </w:p>
    <w:p w14:paraId="26712070" w14:textId="4AE30116" w:rsidR="00592DA5" w:rsidRPr="00050175" w:rsidRDefault="001218D3" w:rsidP="00F13E68">
      <w:pPr>
        <w:pStyle w:val="Heading3"/>
      </w:pPr>
      <w:bookmarkStart w:id="185" w:name="_Toc204791259"/>
      <w:r w:rsidRPr="00050175">
        <w:t>E5.1</w:t>
      </w:r>
      <w:r w:rsidR="00E8466B" w:rsidRPr="00050175">
        <w:t>4</w:t>
      </w:r>
      <w:r w:rsidR="00BC00F7" w:rsidRPr="00050175">
        <w:t xml:space="preserve"> </w:t>
      </w:r>
      <w:r w:rsidR="00592DA5" w:rsidRPr="00050175">
        <w:t xml:space="preserve">Recommendations following the </w:t>
      </w:r>
      <w:r w:rsidR="00186D31" w:rsidRPr="00050175">
        <w:t>submission of minor amendments</w:t>
      </w:r>
      <w:r w:rsidR="000E7099" w:rsidRPr="00050175">
        <w:t>:</w:t>
      </w:r>
      <w:bookmarkEnd w:id="185"/>
    </w:p>
    <w:p w14:paraId="5CF63D21" w14:textId="77777777" w:rsidR="00592DA5" w:rsidRPr="00050175" w:rsidRDefault="00592DA5" w:rsidP="0003716F">
      <w:pPr>
        <w:spacing w:line="23" w:lineRule="atLeast"/>
        <w:rPr>
          <w:rFonts w:cs="Arial"/>
          <w:szCs w:val="24"/>
        </w:rPr>
      </w:pPr>
    </w:p>
    <w:p w14:paraId="6D941006" w14:textId="353F7CED" w:rsidR="00592DA5" w:rsidRPr="00050175" w:rsidRDefault="00592DA5" w:rsidP="00F13E68">
      <w:pPr>
        <w:pStyle w:val="ListParagraph"/>
        <w:numPr>
          <w:ilvl w:val="0"/>
          <w:numId w:val="163"/>
        </w:numPr>
        <w:spacing w:line="23" w:lineRule="atLeast"/>
        <w:rPr>
          <w:rFonts w:cs="Arial"/>
          <w:b/>
          <w:szCs w:val="24"/>
        </w:rPr>
      </w:pPr>
      <w:r w:rsidRPr="00050175">
        <w:rPr>
          <w:rFonts w:cs="Arial"/>
          <w:b/>
          <w:szCs w:val="24"/>
        </w:rPr>
        <w:t xml:space="preserve">Award </w:t>
      </w:r>
      <w:r w:rsidR="00186D31" w:rsidRPr="00050175">
        <w:rPr>
          <w:rFonts w:cs="Arial"/>
          <w:szCs w:val="24"/>
        </w:rPr>
        <w:t>(without amendments)</w:t>
      </w:r>
      <w:r w:rsidR="003A0611" w:rsidRPr="00050175">
        <w:rPr>
          <w:rFonts w:cs="Arial"/>
          <w:szCs w:val="24"/>
        </w:rPr>
        <w:t>.</w:t>
      </w:r>
    </w:p>
    <w:p w14:paraId="6437ABBE" w14:textId="77777777" w:rsidR="00592DA5" w:rsidRPr="00050175" w:rsidRDefault="00592DA5" w:rsidP="0003716F">
      <w:pPr>
        <w:spacing w:line="23" w:lineRule="atLeast"/>
        <w:rPr>
          <w:rFonts w:cs="Arial"/>
          <w:szCs w:val="24"/>
        </w:rPr>
      </w:pPr>
    </w:p>
    <w:p w14:paraId="266F55AD" w14:textId="1A803A73" w:rsidR="003455DE" w:rsidRPr="00050175" w:rsidRDefault="003455DE" w:rsidP="00F13E68">
      <w:pPr>
        <w:pStyle w:val="ListParagraph"/>
        <w:numPr>
          <w:ilvl w:val="0"/>
          <w:numId w:val="163"/>
        </w:numPr>
        <w:spacing w:line="23" w:lineRule="atLeast"/>
        <w:rPr>
          <w:rFonts w:cs="Arial"/>
          <w:szCs w:val="24"/>
        </w:rPr>
      </w:pPr>
      <w:r w:rsidRPr="00050175">
        <w:rPr>
          <w:rFonts w:cs="Arial"/>
          <w:b/>
          <w:szCs w:val="24"/>
        </w:rPr>
        <w:t>Award subject to the completion of editorial</w:t>
      </w:r>
      <w:r w:rsidR="00F70120" w:rsidRPr="00050175">
        <w:rPr>
          <w:rFonts w:cs="Arial"/>
          <w:b/>
          <w:szCs w:val="24"/>
        </w:rPr>
        <w:t>,</w:t>
      </w:r>
      <w:r w:rsidRPr="00050175">
        <w:rPr>
          <w:rFonts w:cs="Arial"/>
          <w:b/>
          <w:szCs w:val="24"/>
        </w:rPr>
        <w:t xml:space="preserve"> presentational </w:t>
      </w:r>
      <w:r w:rsidR="004C7EBE" w:rsidRPr="00050175">
        <w:rPr>
          <w:rFonts w:cs="Arial"/>
          <w:b/>
          <w:szCs w:val="24"/>
        </w:rPr>
        <w:t xml:space="preserve">and minor </w:t>
      </w:r>
      <w:r w:rsidRPr="00050175">
        <w:rPr>
          <w:rFonts w:cs="Arial"/>
          <w:b/>
          <w:szCs w:val="24"/>
        </w:rPr>
        <w:t>corrections</w:t>
      </w:r>
      <w:r w:rsidR="003A0611" w:rsidRPr="00050175">
        <w:rPr>
          <w:rFonts w:cs="Arial"/>
          <w:b/>
          <w:szCs w:val="24"/>
        </w:rPr>
        <w:t xml:space="preserve">. </w:t>
      </w:r>
      <w:r w:rsidRPr="00050175">
        <w:rPr>
          <w:rFonts w:cs="Arial"/>
          <w:szCs w:val="24"/>
        </w:rPr>
        <w:t xml:space="preserve">The revised submission must be presented to the satisfaction of the internal examiner </w:t>
      </w:r>
      <w:r w:rsidR="006727DF" w:rsidRPr="00050175">
        <w:rPr>
          <w:rFonts w:cs="Arial"/>
          <w:szCs w:val="24"/>
        </w:rPr>
        <w:t xml:space="preserve">only, </w:t>
      </w:r>
      <w:r w:rsidRPr="00050175">
        <w:rPr>
          <w:rFonts w:cs="Arial"/>
          <w:szCs w:val="24"/>
        </w:rPr>
        <w:t xml:space="preserve">normally within </w:t>
      </w:r>
      <w:r w:rsidR="004C7EBE" w:rsidRPr="00050175">
        <w:rPr>
          <w:rFonts w:cs="Arial"/>
          <w:szCs w:val="24"/>
        </w:rPr>
        <w:t>one month</w:t>
      </w:r>
      <w:r w:rsidRPr="00050175">
        <w:rPr>
          <w:rFonts w:cs="Arial"/>
          <w:szCs w:val="24"/>
        </w:rPr>
        <w:t xml:space="preserve"> from the date of the notification of the outcome of the examination. No award will be conferred unless the internal examiner is satisfied that all corrections have been made. </w:t>
      </w:r>
      <w:r w:rsidR="00C74D6A" w:rsidRPr="00050175">
        <w:rPr>
          <w:rFonts w:cs="Arial"/>
          <w:szCs w:val="24"/>
        </w:rPr>
        <w:t>Any further editorial corrections, given as an outcome of the revised resubmission, must be completed within 2 weeks from the date of the notification of the outcome of the examination.</w:t>
      </w:r>
    </w:p>
    <w:p w14:paraId="484F6C67" w14:textId="29FE93B8" w:rsidR="00312E2E" w:rsidRPr="00050175" w:rsidRDefault="00312E2E" w:rsidP="0003716F">
      <w:pPr>
        <w:spacing w:line="23" w:lineRule="atLeast"/>
        <w:rPr>
          <w:rFonts w:cs="Arial"/>
          <w:szCs w:val="24"/>
        </w:rPr>
      </w:pPr>
    </w:p>
    <w:p w14:paraId="4E890BBF" w14:textId="0F91CF74" w:rsidR="00EA2AF3" w:rsidRPr="00050175" w:rsidRDefault="008B427A" w:rsidP="00F13E68">
      <w:pPr>
        <w:pStyle w:val="ListParagraph"/>
        <w:numPr>
          <w:ilvl w:val="0"/>
          <w:numId w:val="163"/>
        </w:numPr>
        <w:rPr>
          <w:rFonts w:cs="Arial"/>
          <w:szCs w:val="24"/>
        </w:rPr>
      </w:pPr>
      <w:r w:rsidRPr="00050175">
        <w:rPr>
          <w:rFonts w:cs="Arial"/>
          <w:b/>
          <w:szCs w:val="24"/>
        </w:rPr>
        <w:t>Award the degree of MPhil subject to the completion of editorial</w:t>
      </w:r>
      <w:r w:rsidR="004C7EBE" w:rsidRPr="00050175">
        <w:rPr>
          <w:rFonts w:cs="Arial"/>
          <w:b/>
          <w:szCs w:val="24"/>
        </w:rPr>
        <w:t>,</w:t>
      </w:r>
      <w:r w:rsidR="00F24A8F" w:rsidRPr="00050175">
        <w:rPr>
          <w:rFonts w:cs="Arial"/>
          <w:b/>
          <w:szCs w:val="24"/>
        </w:rPr>
        <w:t xml:space="preserve"> </w:t>
      </w:r>
      <w:r w:rsidRPr="00050175">
        <w:rPr>
          <w:rFonts w:cs="Arial"/>
          <w:b/>
          <w:szCs w:val="24"/>
        </w:rPr>
        <w:t xml:space="preserve">presentational </w:t>
      </w:r>
      <w:r w:rsidR="004C7EBE" w:rsidRPr="00050175">
        <w:rPr>
          <w:rFonts w:cs="Arial"/>
          <w:b/>
          <w:szCs w:val="24"/>
        </w:rPr>
        <w:t xml:space="preserve">and minor </w:t>
      </w:r>
      <w:r w:rsidRPr="00050175">
        <w:rPr>
          <w:rFonts w:cs="Arial"/>
          <w:b/>
          <w:szCs w:val="24"/>
        </w:rPr>
        <w:t>corrections.</w:t>
      </w:r>
      <w:r w:rsidR="00EA2AF3" w:rsidRPr="00050175">
        <w:rPr>
          <w:rFonts w:cs="Arial"/>
          <w:szCs w:val="24"/>
        </w:rPr>
        <w:t xml:space="preserve"> </w:t>
      </w:r>
      <w:r w:rsidR="006727DF" w:rsidRPr="00050175">
        <w:rPr>
          <w:rFonts w:cs="Arial"/>
          <w:szCs w:val="24"/>
        </w:rPr>
        <w:t xml:space="preserve">The revised submission must be presented </w:t>
      </w:r>
      <w:r w:rsidR="00EA2AF3" w:rsidRPr="00050175">
        <w:rPr>
          <w:rFonts w:cs="Arial"/>
          <w:szCs w:val="24"/>
        </w:rPr>
        <w:t>to the satisfaction of the internal examiner only</w:t>
      </w:r>
      <w:r w:rsidR="006727DF" w:rsidRPr="00050175">
        <w:rPr>
          <w:rFonts w:cs="Arial"/>
          <w:szCs w:val="24"/>
        </w:rPr>
        <w:t xml:space="preserve">, </w:t>
      </w:r>
      <w:r w:rsidR="00EA2AF3" w:rsidRPr="00050175">
        <w:rPr>
          <w:rFonts w:cs="Arial"/>
          <w:szCs w:val="24"/>
        </w:rPr>
        <w:t xml:space="preserve">normally within </w:t>
      </w:r>
      <w:r w:rsidR="004C7EBE" w:rsidRPr="00050175">
        <w:rPr>
          <w:rFonts w:cs="Arial"/>
          <w:szCs w:val="24"/>
        </w:rPr>
        <w:t>one month</w:t>
      </w:r>
      <w:r w:rsidR="00EA2AF3" w:rsidRPr="00050175">
        <w:rPr>
          <w:rFonts w:cs="Arial"/>
          <w:szCs w:val="24"/>
        </w:rPr>
        <w:t xml:space="preserve"> from the date of the notification of the outcome of the examination. </w:t>
      </w:r>
      <w:r w:rsidR="0064518F" w:rsidRPr="00050175">
        <w:rPr>
          <w:rFonts w:cs="Arial"/>
          <w:szCs w:val="24"/>
        </w:rPr>
        <w:t xml:space="preserve">No award </w:t>
      </w:r>
      <w:r w:rsidR="0064518F" w:rsidRPr="00050175">
        <w:rPr>
          <w:rFonts w:cs="Arial"/>
          <w:szCs w:val="24"/>
        </w:rPr>
        <w:lastRenderedPageBreak/>
        <w:t>will be conferred unless the internal examiner is satisfied that all corrections have been made.</w:t>
      </w:r>
    </w:p>
    <w:p w14:paraId="1836A392" w14:textId="77777777" w:rsidR="003455DE" w:rsidRPr="00050175" w:rsidRDefault="003455DE">
      <w:pPr>
        <w:spacing w:line="23" w:lineRule="atLeast"/>
        <w:rPr>
          <w:rFonts w:cs="Arial"/>
          <w:szCs w:val="24"/>
        </w:rPr>
      </w:pPr>
    </w:p>
    <w:p w14:paraId="202A4FBA" w14:textId="44EA9456" w:rsidR="00592DA5" w:rsidRPr="00050175" w:rsidRDefault="00592DA5" w:rsidP="00F13E68">
      <w:pPr>
        <w:pStyle w:val="ListParagraph"/>
        <w:numPr>
          <w:ilvl w:val="0"/>
          <w:numId w:val="163"/>
        </w:numPr>
        <w:spacing w:line="23" w:lineRule="atLeast"/>
        <w:rPr>
          <w:rFonts w:cs="Arial"/>
          <w:szCs w:val="24"/>
        </w:rPr>
      </w:pPr>
      <w:r w:rsidRPr="00050175">
        <w:rPr>
          <w:rFonts w:cs="Arial"/>
          <w:b/>
          <w:szCs w:val="24"/>
        </w:rPr>
        <w:t>Fail</w:t>
      </w:r>
      <w:r w:rsidRPr="00050175">
        <w:rPr>
          <w:rFonts w:cs="Arial"/>
          <w:szCs w:val="24"/>
        </w:rPr>
        <w:t xml:space="preserve"> </w:t>
      </w:r>
      <w:r w:rsidRPr="00050175">
        <w:rPr>
          <w:rFonts w:cs="Arial"/>
          <w:b/>
          <w:szCs w:val="24"/>
        </w:rPr>
        <w:t>so that the ca</w:t>
      </w:r>
      <w:r w:rsidR="00E44C05" w:rsidRPr="00050175">
        <w:rPr>
          <w:rFonts w:cs="Arial"/>
          <w:b/>
          <w:szCs w:val="24"/>
        </w:rPr>
        <w:t>ndidate is not awarded a degree</w:t>
      </w:r>
      <w:r w:rsidR="00E44C05" w:rsidRPr="00050175">
        <w:rPr>
          <w:rFonts w:cs="Arial"/>
          <w:szCs w:val="24"/>
        </w:rPr>
        <w:t>.</w:t>
      </w:r>
    </w:p>
    <w:p w14:paraId="124163C9" w14:textId="77777777" w:rsidR="00592DA5" w:rsidRPr="00050175" w:rsidRDefault="00592DA5" w:rsidP="0003716F">
      <w:pPr>
        <w:spacing w:line="23" w:lineRule="atLeast"/>
        <w:rPr>
          <w:rFonts w:cs="Arial"/>
          <w:szCs w:val="24"/>
        </w:rPr>
      </w:pPr>
    </w:p>
    <w:p w14:paraId="719DDCB6" w14:textId="2BA1DE13" w:rsidR="00592DA5" w:rsidRPr="00050175" w:rsidRDefault="001218D3" w:rsidP="0003716F">
      <w:pPr>
        <w:spacing w:line="23" w:lineRule="atLeast"/>
        <w:rPr>
          <w:rFonts w:cs="Arial"/>
          <w:szCs w:val="24"/>
        </w:rPr>
      </w:pPr>
      <w:r w:rsidRPr="00050175">
        <w:rPr>
          <w:rFonts w:cs="Arial"/>
          <w:szCs w:val="24"/>
        </w:rPr>
        <w:t>E5.1</w:t>
      </w:r>
      <w:r w:rsidR="00E8466B" w:rsidRPr="00050175">
        <w:rPr>
          <w:rFonts w:cs="Arial"/>
          <w:szCs w:val="24"/>
        </w:rPr>
        <w:t>4</w:t>
      </w:r>
      <w:r w:rsidR="00BC00F7" w:rsidRPr="00050175">
        <w:rPr>
          <w:rFonts w:cs="Arial"/>
          <w:szCs w:val="24"/>
        </w:rPr>
        <w:t xml:space="preserve">.1 </w:t>
      </w:r>
      <w:r w:rsidR="00592DA5" w:rsidRPr="00050175">
        <w:rPr>
          <w:rFonts w:cs="Arial"/>
          <w:szCs w:val="24"/>
        </w:rPr>
        <w:t>Where a candidate has been required to complete minor amendments and resubmits work that is not to the satisfaction of the internal examiner, the work must be presented for consideration by all examiners before a recommendation can be made.</w:t>
      </w:r>
      <w:r w:rsidR="000C1E2C">
        <w:rPr>
          <w:rFonts w:cs="Arial"/>
          <w:szCs w:val="24"/>
        </w:rPr>
        <w:t xml:space="preserve"> </w:t>
      </w:r>
      <w:r w:rsidR="00250E07">
        <w:rPr>
          <w:rFonts w:cs="Arial"/>
          <w:szCs w:val="24"/>
        </w:rPr>
        <w:t xml:space="preserve">If the recommendation is to downgrade or fail </w:t>
      </w:r>
      <w:r w:rsidR="00EB22F2">
        <w:rPr>
          <w:rFonts w:cs="Arial"/>
          <w:szCs w:val="24"/>
        </w:rPr>
        <w:t xml:space="preserve">at this stage </w:t>
      </w:r>
      <w:r w:rsidR="00250E07">
        <w:rPr>
          <w:rFonts w:cs="Arial"/>
          <w:szCs w:val="24"/>
        </w:rPr>
        <w:t xml:space="preserve">then a second viva should be invoked if this has not taken place already. </w:t>
      </w:r>
    </w:p>
    <w:p w14:paraId="2DDF9515" w14:textId="66B4EA30" w:rsidR="00BA3CAA" w:rsidRPr="00050175" w:rsidRDefault="00BA3CAA" w:rsidP="0003716F">
      <w:pPr>
        <w:spacing w:line="23" w:lineRule="atLeast"/>
        <w:rPr>
          <w:rFonts w:cs="Arial"/>
          <w:szCs w:val="24"/>
          <w:u w:val="single"/>
        </w:rPr>
      </w:pP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p>
    <w:p w14:paraId="50292DA3" w14:textId="77777777" w:rsidR="00592DA5" w:rsidRPr="00050175" w:rsidRDefault="00592DA5" w:rsidP="0003716F">
      <w:pPr>
        <w:spacing w:line="23" w:lineRule="atLeast"/>
        <w:rPr>
          <w:rFonts w:cs="Arial"/>
          <w:szCs w:val="24"/>
        </w:rPr>
      </w:pPr>
    </w:p>
    <w:p w14:paraId="69550EE5" w14:textId="15786C02" w:rsidR="00592DA5" w:rsidRPr="00050175" w:rsidRDefault="001218D3" w:rsidP="00F13E68">
      <w:pPr>
        <w:pStyle w:val="Heading3"/>
      </w:pPr>
      <w:bookmarkStart w:id="186" w:name="_Toc204791260"/>
      <w:r w:rsidRPr="00050175">
        <w:t>E5.1</w:t>
      </w:r>
      <w:r w:rsidR="00E8466B" w:rsidRPr="00050175">
        <w:t>5</w:t>
      </w:r>
      <w:r w:rsidR="00BC00F7" w:rsidRPr="00050175">
        <w:t xml:space="preserve"> </w:t>
      </w:r>
      <w:r w:rsidR="00592DA5" w:rsidRPr="00050175">
        <w:t xml:space="preserve">Recommendations following the </w:t>
      </w:r>
      <w:r w:rsidR="00186D31" w:rsidRPr="00050175">
        <w:t>submission of referred work</w:t>
      </w:r>
      <w:r w:rsidR="008614EC" w:rsidRPr="00050175">
        <w:t>:</w:t>
      </w:r>
      <w:bookmarkEnd w:id="186"/>
    </w:p>
    <w:p w14:paraId="0E8DCFB5" w14:textId="77777777" w:rsidR="00A201CF" w:rsidRPr="00050175" w:rsidRDefault="00A201CF" w:rsidP="0003716F">
      <w:pPr>
        <w:spacing w:line="23" w:lineRule="atLeast"/>
        <w:rPr>
          <w:rFonts w:cs="Arial"/>
          <w:b/>
          <w:szCs w:val="24"/>
        </w:rPr>
      </w:pPr>
    </w:p>
    <w:p w14:paraId="6F234562" w14:textId="63D1890D" w:rsidR="00592DA5" w:rsidRPr="00050175" w:rsidRDefault="56312B39" w:rsidP="0003716F">
      <w:pPr>
        <w:spacing w:line="23" w:lineRule="atLeast"/>
        <w:rPr>
          <w:rFonts w:cs="Arial"/>
        </w:rPr>
      </w:pPr>
      <w:r w:rsidRPr="00050175">
        <w:rPr>
          <w:rFonts w:cs="Arial"/>
        </w:rPr>
        <w:t>E5.1</w:t>
      </w:r>
      <w:r w:rsidR="0884803D" w:rsidRPr="00050175">
        <w:rPr>
          <w:rFonts w:cs="Arial"/>
        </w:rPr>
        <w:t>5</w:t>
      </w:r>
      <w:r w:rsidR="741F530E" w:rsidRPr="00050175">
        <w:rPr>
          <w:rFonts w:cs="Arial"/>
        </w:rPr>
        <w:t>.1</w:t>
      </w:r>
      <w:r w:rsidRPr="00050175">
        <w:rPr>
          <w:rFonts w:cs="Arial"/>
        </w:rPr>
        <w:t xml:space="preserve"> </w:t>
      </w:r>
      <w:r w:rsidR="00517E74">
        <w:rPr>
          <w:rFonts w:cs="Arial"/>
        </w:rPr>
        <w:t xml:space="preserve">No further </w:t>
      </w:r>
      <w:r w:rsidR="11B85D69" w:rsidRPr="00050175">
        <w:rPr>
          <w:rFonts w:cs="Arial"/>
        </w:rPr>
        <w:t>opportunity</w:t>
      </w:r>
      <w:r w:rsidR="00667093">
        <w:rPr>
          <w:rFonts w:cs="Arial"/>
        </w:rPr>
        <w:t xml:space="preserve"> will be permitted</w:t>
      </w:r>
      <w:r w:rsidR="11B85D69" w:rsidRPr="00050175">
        <w:rPr>
          <w:rFonts w:cs="Arial"/>
        </w:rPr>
        <w:t xml:space="preserve"> for referral</w:t>
      </w:r>
      <w:r w:rsidR="4EF4FBD0" w:rsidRPr="00050175">
        <w:rPr>
          <w:rFonts w:cs="Arial"/>
        </w:rPr>
        <w:t xml:space="preserve"> to complete major amendments</w:t>
      </w:r>
      <w:r w:rsidR="00667093">
        <w:rPr>
          <w:rFonts w:cs="Arial"/>
        </w:rPr>
        <w:t xml:space="preserve"> or</w:t>
      </w:r>
      <w:r w:rsidR="4EF4FBD0" w:rsidRPr="00050175">
        <w:rPr>
          <w:rFonts w:cs="Arial"/>
        </w:rPr>
        <w:t xml:space="preserve"> </w:t>
      </w:r>
      <w:r w:rsidR="00156C36" w:rsidRPr="00050175">
        <w:rPr>
          <w:rFonts w:cs="Arial"/>
        </w:rPr>
        <w:t>r</w:t>
      </w:r>
      <w:r w:rsidR="4EF4FBD0" w:rsidRPr="00050175">
        <w:rPr>
          <w:rFonts w:cs="Arial"/>
        </w:rPr>
        <w:t xml:space="preserve">eferral to re-write the submission or </w:t>
      </w:r>
      <w:r w:rsidR="00156C36" w:rsidRPr="00050175">
        <w:rPr>
          <w:rFonts w:cs="Arial"/>
        </w:rPr>
        <w:t>r</w:t>
      </w:r>
      <w:r w:rsidR="4EF4FBD0" w:rsidRPr="00050175">
        <w:rPr>
          <w:rFonts w:cs="Arial"/>
        </w:rPr>
        <w:t>eferral to complete major amendments to the submission and to re-submit for the award of MPhil</w:t>
      </w:r>
      <w:r w:rsidR="00667093">
        <w:rPr>
          <w:rFonts w:cs="Arial"/>
        </w:rPr>
        <w:t>.</w:t>
      </w:r>
    </w:p>
    <w:p w14:paraId="1EAD243D" w14:textId="77777777" w:rsidR="002A3030" w:rsidRPr="00050175" w:rsidRDefault="002A3030" w:rsidP="0003716F">
      <w:pPr>
        <w:spacing w:line="23" w:lineRule="atLeast"/>
        <w:rPr>
          <w:rFonts w:cs="Arial"/>
          <w:szCs w:val="24"/>
        </w:rPr>
      </w:pPr>
    </w:p>
    <w:p w14:paraId="3729B052" w14:textId="32C9E1B4" w:rsidR="00592DA5" w:rsidRPr="00050175" w:rsidRDefault="001218D3" w:rsidP="0003716F">
      <w:pPr>
        <w:spacing w:line="23" w:lineRule="atLeast"/>
        <w:rPr>
          <w:rFonts w:cs="Arial"/>
          <w:szCs w:val="24"/>
        </w:rPr>
      </w:pPr>
      <w:r w:rsidRPr="00050175">
        <w:rPr>
          <w:rFonts w:cs="Arial"/>
          <w:szCs w:val="24"/>
        </w:rPr>
        <w:t>E5.</w:t>
      </w:r>
      <w:r w:rsidR="00BC00F7" w:rsidRPr="00050175">
        <w:rPr>
          <w:rFonts w:cs="Arial"/>
          <w:szCs w:val="24"/>
        </w:rPr>
        <w:t>1</w:t>
      </w:r>
      <w:r w:rsidR="00E8466B" w:rsidRPr="00050175">
        <w:rPr>
          <w:rFonts w:cs="Arial"/>
          <w:szCs w:val="24"/>
        </w:rPr>
        <w:t>5</w:t>
      </w:r>
      <w:r w:rsidR="00BC00F7" w:rsidRPr="00050175">
        <w:rPr>
          <w:rFonts w:cs="Arial"/>
          <w:szCs w:val="24"/>
        </w:rPr>
        <w:t>.2</w:t>
      </w:r>
      <w:r w:rsidRPr="00050175">
        <w:rPr>
          <w:rFonts w:cs="Arial"/>
          <w:szCs w:val="24"/>
        </w:rPr>
        <w:t xml:space="preserve"> </w:t>
      </w:r>
      <w:r w:rsidR="00592DA5" w:rsidRPr="00050175">
        <w:rPr>
          <w:rFonts w:cs="Arial"/>
          <w:szCs w:val="24"/>
        </w:rPr>
        <w:t>Following the examination of referred work (including a viva examination where required), the examiners may recommend:</w:t>
      </w:r>
    </w:p>
    <w:p w14:paraId="555E0D09" w14:textId="77777777" w:rsidR="00592DA5" w:rsidRPr="00050175" w:rsidRDefault="00592DA5" w:rsidP="0003716F">
      <w:pPr>
        <w:spacing w:line="23" w:lineRule="atLeast"/>
        <w:rPr>
          <w:rFonts w:cs="Arial"/>
          <w:szCs w:val="24"/>
        </w:rPr>
      </w:pPr>
    </w:p>
    <w:p w14:paraId="64586C56" w14:textId="77777777" w:rsidR="0020490C" w:rsidRPr="00050175" w:rsidRDefault="00592DA5" w:rsidP="0003716F">
      <w:pPr>
        <w:pStyle w:val="ListParagraph"/>
        <w:numPr>
          <w:ilvl w:val="0"/>
          <w:numId w:val="165"/>
        </w:numPr>
        <w:spacing w:line="23" w:lineRule="atLeast"/>
        <w:rPr>
          <w:rFonts w:cs="Arial"/>
          <w:szCs w:val="24"/>
        </w:rPr>
      </w:pPr>
      <w:r w:rsidRPr="00050175">
        <w:rPr>
          <w:rFonts w:cs="Arial"/>
          <w:b/>
          <w:szCs w:val="24"/>
        </w:rPr>
        <w:t>Award</w:t>
      </w:r>
      <w:r w:rsidRPr="00050175">
        <w:rPr>
          <w:rFonts w:cs="Arial"/>
          <w:szCs w:val="24"/>
        </w:rPr>
        <w:t xml:space="preserve"> (without amendments)</w:t>
      </w:r>
      <w:r w:rsidR="00C42691" w:rsidRPr="00050175">
        <w:rPr>
          <w:rFonts w:cs="Arial"/>
          <w:szCs w:val="24"/>
        </w:rPr>
        <w:t>.</w:t>
      </w:r>
    </w:p>
    <w:p w14:paraId="6CD3D2F3" w14:textId="77777777" w:rsidR="0020490C" w:rsidRPr="00050175" w:rsidRDefault="0020490C" w:rsidP="0020490C">
      <w:pPr>
        <w:pStyle w:val="ListParagraph"/>
        <w:spacing w:line="23" w:lineRule="atLeast"/>
        <w:rPr>
          <w:rFonts w:cs="Arial"/>
          <w:szCs w:val="24"/>
        </w:rPr>
      </w:pPr>
    </w:p>
    <w:p w14:paraId="70CEF677" w14:textId="57D526AF" w:rsidR="00592DA5" w:rsidRPr="00050175" w:rsidRDefault="0020490C" w:rsidP="0003716F">
      <w:pPr>
        <w:pStyle w:val="ListParagraph"/>
        <w:numPr>
          <w:ilvl w:val="0"/>
          <w:numId w:val="165"/>
        </w:numPr>
        <w:spacing w:line="23" w:lineRule="atLeast"/>
        <w:rPr>
          <w:rFonts w:cs="Arial"/>
          <w:szCs w:val="24"/>
        </w:rPr>
      </w:pPr>
      <w:r w:rsidRPr="00050175">
        <w:rPr>
          <w:rFonts w:cs="Arial"/>
          <w:b/>
          <w:szCs w:val="24"/>
        </w:rPr>
        <w:t xml:space="preserve">Award subject to the completion of editorial, presentational and minor corrections. </w:t>
      </w:r>
      <w:r w:rsidRPr="00050175">
        <w:rPr>
          <w:rFonts w:cs="Arial"/>
          <w:szCs w:val="24"/>
        </w:rPr>
        <w:t>The revised submission must be presented to the satisfaction of the internal examiner only, normally within one month from the date of the notification of the outcome of the examination. No award will be conferred unless the internal examiner is satisfied that all corrections have been made</w:t>
      </w:r>
      <w:r w:rsidR="00C74D6A" w:rsidRPr="00050175">
        <w:rPr>
          <w:rFonts w:cs="Arial"/>
          <w:szCs w:val="24"/>
        </w:rPr>
        <w:t>. Any further editorial corrections, given as an outcome of the revised resubmission, must be completed within 2 weeks from the date of the notification of the outcome of the examination.</w:t>
      </w:r>
    </w:p>
    <w:p w14:paraId="53C6E8D4" w14:textId="77777777" w:rsidR="0020490C" w:rsidRPr="00050175" w:rsidRDefault="0020490C" w:rsidP="0020490C">
      <w:pPr>
        <w:pStyle w:val="ListParagraph"/>
        <w:spacing w:line="23" w:lineRule="atLeast"/>
        <w:rPr>
          <w:rFonts w:cs="Arial"/>
          <w:szCs w:val="24"/>
        </w:rPr>
      </w:pPr>
    </w:p>
    <w:p w14:paraId="5CB8B330" w14:textId="1550B1EF" w:rsidR="00592DA5" w:rsidRPr="00050175" w:rsidRDefault="00592DA5" w:rsidP="00F13E68">
      <w:pPr>
        <w:pStyle w:val="ListParagraph"/>
        <w:numPr>
          <w:ilvl w:val="0"/>
          <w:numId w:val="165"/>
        </w:numPr>
        <w:spacing w:line="23" w:lineRule="atLeast"/>
        <w:rPr>
          <w:rFonts w:cs="Arial"/>
          <w:szCs w:val="24"/>
        </w:rPr>
      </w:pPr>
      <w:r w:rsidRPr="00050175">
        <w:rPr>
          <w:rFonts w:cs="Arial"/>
          <w:b/>
          <w:szCs w:val="24"/>
        </w:rPr>
        <w:t>Award subject to minor amendments</w:t>
      </w:r>
      <w:r w:rsidR="00C42691" w:rsidRPr="00050175">
        <w:rPr>
          <w:rFonts w:cs="Arial"/>
          <w:b/>
          <w:szCs w:val="24"/>
        </w:rPr>
        <w:t xml:space="preserve">. </w:t>
      </w:r>
      <w:r w:rsidRPr="00050175">
        <w:rPr>
          <w:rFonts w:cs="Arial"/>
          <w:szCs w:val="24"/>
        </w:rPr>
        <w:t>The resubmission addressing all amendments must be completed to the satisfaction of the internal examiner</w:t>
      </w:r>
      <w:r w:rsidR="0064518F" w:rsidRPr="00050175">
        <w:rPr>
          <w:rFonts w:cs="Arial"/>
          <w:szCs w:val="24"/>
        </w:rPr>
        <w:t xml:space="preserve"> only,</w:t>
      </w:r>
      <w:r w:rsidRPr="00050175">
        <w:rPr>
          <w:rFonts w:cs="Arial"/>
          <w:szCs w:val="24"/>
        </w:rPr>
        <w:t xml:space="preserve"> within three months from the date of the notification of the outcome of the examination.</w:t>
      </w:r>
      <w:r w:rsidR="00111A46" w:rsidRPr="00050175">
        <w:rPr>
          <w:rFonts w:cs="Arial"/>
          <w:szCs w:val="24"/>
        </w:rPr>
        <w:t xml:space="preserve"> </w:t>
      </w:r>
      <w:r w:rsidRPr="00050175">
        <w:rPr>
          <w:rFonts w:cs="Arial"/>
          <w:szCs w:val="24"/>
        </w:rPr>
        <w:t>No award will be conferred unless the internal examiner is satisfied that all corrections have been made.</w:t>
      </w:r>
    </w:p>
    <w:p w14:paraId="34BF1C05" w14:textId="77777777" w:rsidR="00592DA5" w:rsidRPr="00050175" w:rsidRDefault="00592DA5" w:rsidP="0003716F">
      <w:pPr>
        <w:spacing w:line="23" w:lineRule="atLeast"/>
        <w:rPr>
          <w:rFonts w:cs="Arial"/>
          <w:szCs w:val="24"/>
        </w:rPr>
      </w:pPr>
    </w:p>
    <w:p w14:paraId="4A9A7601" w14:textId="402D7CA7" w:rsidR="0064518F" w:rsidRPr="00050175" w:rsidRDefault="0064518F" w:rsidP="00F13E68">
      <w:pPr>
        <w:pStyle w:val="ListParagraph"/>
        <w:numPr>
          <w:ilvl w:val="0"/>
          <w:numId w:val="166"/>
        </w:numPr>
        <w:spacing w:line="23" w:lineRule="atLeast"/>
        <w:rPr>
          <w:rFonts w:cs="Arial"/>
          <w:szCs w:val="24"/>
        </w:rPr>
      </w:pPr>
      <w:r w:rsidRPr="00050175">
        <w:rPr>
          <w:rFonts w:cs="Arial"/>
          <w:b/>
          <w:szCs w:val="24"/>
        </w:rPr>
        <w:t xml:space="preserve">Referral to complete minor amendments to the submission and to re-submit for the award of MPhil. </w:t>
      </w:r>
      <w:r w:rsidRPr="00050175">
        <w:rPr>
          <w:rFonts w:cs="Arial"/>
          <w:szCs w:val="24"/>
        </w:rPr>
        <w:t>The resubmission addressing all amendments must be completed to the satisfaction of the internal examiner only, within three months from the date of the notification of the outcome of the examination. This outcome is not available if there has been a previous referral to resubmit for MPhil. No award will be conferred unless the internal examiner is satisfied that all corrections have been made.</w:t>
      </w:r>
    </w:p>
    <w:p w14:paraId="22ADF283" w14:textId="77777777" w:rsidR="0064518F" w:rsidRPr="00050175" w:rsidRDefault="0064518F" w:rsidP="0064518F">
      <w:pPr>
        <w:spacing w:line="23" w:lineRule="atLeast"/>
        <w:rPr>
          <w:rFonts w:cs="Arial"/>
          <w:szCs w:val="24"/>
        </w:rPr>
      </w:pPr>
    </w:p>
    <w:p w14:paraId="063D3F85" w14:textId="5F6B1AB8" w:rsidR="0064518F" w:rsidRPr="00050175" w:rsidRDefault="0064518F" w:rsidP="00F13E68">
      <w:pPr>
        <w:pStyle w:val="ListParagraph"/>
        <w:numPr>
          <w:ilvl w:val="0"/>
          <w:numId w:val="166"/>
        </w:numPr>
        <w:spacing w:line="23" w:lineRule="atLeast"/>
        <w:rPr>
          <w:rFonts w:cs="Arial"/>
          <w:szCs w:val="24"/>
        </w:rPr>
      </w:pPr>
      <w:r w:rsidRPr="00050175">
        <w:rPr>
          <w:rFonts w:cs="Arial"/>
          <w:b/>
          <w:szCs w:val="24"/>
        </w:rPr>
        <w:t>Award the degree of MPhil subject to the completion of editorial</w:t>
      </w:r>
      <w:r w:rsidR="004C7EBE" w:rsidRPr="00050175">
        <w:rPr>
          <w:rFonts w:cs="Arial"/>
          <w:b/>
          <w:szCs w:val="24"/>
        </w:rPr>
        <w:t>,</w:t>
      </w:r>
      <w:r w:rsidR="00E8466B" w:rsidRPr="00050175">
        <w:rPr>
          <w:rFonts w:cs="Arial"/>
          <w:b/>
          <w:szCs w:val="24"/>
        </w:rPr>
        <w:t xml:space="preserve"> </w:t>
      </w:r>
      <w:r w:rsidRPr="00050175">
        <w:rPr>
          <w:rFonts w:cs="Arial"/>
          <w:b/>
          <w:szCs w:val="24"/>
        </w:rPr>
        <w:t xml:space="preserve">presentational </w:t>
      </w:r>
      <w:r w:rsidR="004C7EBE" w:rsidRPr="00050175">
        <w:rPr>
          <w:rFonts w:cs="Arial"/>
          <w:b/>
          <w:szCs w:val="24"/>
        </w:rPr>
        <w:t xml:space="preserve">and minor </w:t>
      </w:r>
      <w:r w:rsidRPr="00050175">
        <w:rPr>
          <w:rFonts w:cs="Arial"/>
          <w:b/>
          <w:szCs w:val="24"/>
        </w:rPr>
        <w:t xml:space="preserve">corrections. </w:t>
      </w:r>
      <w:r w:rsidRPr="00050175">
        <w:rPr>
          <w:rFonts w:cs="Arial"/>
          <w:szCs w:val="24"/>
        </w:rPr>
        <w:t xml:space="preserve">The revised submission must be presented to the satisfaction of the internal examiner only, normally within </w:t>
      </w:r>
      <w:r w:rsidR="004C7EBE" w:rsidRPr="00050175">
        <w:rPr>
          <w:rFonts w:cs="Arial"/>
          <w:szCs w:val="24"/>
        </w:rPr>
        <w:t>one month</w:t>
      </w:r>
      <w:r w:rsidRPr="00050175">
        <w:rPr>
          <w:rFonts w:cs="Arial"/>
          <w:szCs w:val="24"/>
        </w:rPr>
        <w:t xml:space="preserve"> from the date of the notification of the outcome of the examination. No award will be conferred unless the internal examiner is satisfied that all corrections have been made.</w:t>
      </w:r>
    </w:p>
    <w:p w14:paraId="69A0CBC6" w14:textId="6BD01990" w:rsidR="00EA2AF3" w:rsidRPr="00050175" w:rsidRDefault="00EA2AF3" w:rsidP="0003716F">
      <w:pPr>
        <w:spacing w:line="23" w:lineRule="atLeast"/>
        <w:rPr>
          <w:rFonts w:cs="Arial"/>
          <w:szCs w:val="24"/>
        </w:rPr>
      </w:pPr>
    </w:p>
    <w:p w14:paraId="44B67D3D" w14:textId="77777777" w:rsidR="00592DA5" w:rsidRPr="00050175" w:rsidRDefault="00592DA5" w:rsidP="00F13E68">
      <w:pPr>
        <w:pStyle w:val="ListParagraph"/>
        <w:numPr>
          <w:ilvl w:val="0"/>
          <w:numId w:val="166"/>
        </w:numPr>
        <w:spacing w:line="23" w:lineRule="atLeast"/>
        <w:rPr>
          <w:rFonts w:cs="Arial"/>
          <w:szCs w:val="24"/>
        </w:rPr>
      </w:pPr>
      <w:r w:rsidRPr="00050175">
        <w:rPr>
          <w:rFonts w:cs="Arial"/>
          <w:b/>
          <w:szCs w:val="24"/>
        </w:rPr>
        <w:t>Fail</w:t>
      </w:r>
      <w:r w:rsidRPr="00050175">
        <w:rPr>
          <w:rFonts w:cs="Arial"/>
          <w:szCs w:val="24"/>
        </w:rPr>
        <w:t xml:space="preserve"> </w:t>
      </w:r>
      <w:r w:rsidRPr="00050175">
        <w:rPr>
          <w:rFonts w:cs="Arial"/>
          <w:b/>
          <w:szCs w:val="24"/>
        </w:rPr>
        <w:t>so that the candidate is not awarded a degree</w:t>
      </w:r>
      <w:r w:rsidRPr="00050175">
        <w:rPr>
          <w:rFonts w:cs="Arial"/>
          <w:szCs w:val="24"/>
        </w:rPr>
        <w:t xml:space="preserve">. </w:t>
      </w:r>
    </w:p>
    <w:p w14:paraId="27EF5518" w14:textId="77777777" w:rsidR="00592DA5" w:rsidRPr="00050175" w:rsidRDefault="00592DA5" w:rsidP="0003716F">
      <w:pPr>
        <w:spacing w:line="23" w:lineRule="atLeast"/>
        <w:rPr>
          <w:rFonts w:cs="Arial"/>
          <w:szCs w:val="24"/>
        </w:rPr>
      </w:pPr>
    </w:p>
    <w:p w14:paraId="68138F19" w14:textId="2119FF8C" w:rsidR="00AC2027" w:rsidRPr="00050175" w:rsidRDefault="001218D3" w:rsidP="00AC2027">
      <w:pPr>
        <w:spacing w:line="23" w:lineRule="atLeast"/>
        <w:rPr>
          <w:rFonts w:cs="Arial"/>
          <w:szCs w:val="24"/>
        </w:rPr>
      </w:pPr>
      <w:r w:rsidRPr="00050175">
        <w:rPr>
          <w:rFonts w:cs="Arial"/>
          <w:szCs w:val="24"/>
        </w:rPr>
        <w:t>E5.</w:t>
      </w:r>
      <w:r w:rsidR="00BC00F7" w:rsidRPr="00050175">
        <w:rPr>
          <w:rFonts w:cs="Arial"/>
          <w:szCs w:val="24"/>
        </w:rPr>
        <w:t>1</w:t>
      </w:r>
      <w:r w:rsidR="00E8466B" w:rsidRPr="00050175">
        <w:rPr>
          <w:rFonts w:cs="Arial"/>
          <w:szCs w:val="24"/>
        </w:rPr>
        <w:t>5</w:t>
      </w:r>
      <w:r w:rsidR="00BC00F7" w:rsidRPr="00050175">
        <w:rPr>
          <w:rFonts w:cs="Arial"/>
          <w:szCs w:val="24"/>
        </w:rPr>
        <w:t>.3</w:t>
      </w:r>
      <w:r w:rsidRPr="00050175">
        <w:rPr>
          <w:rFonts w:cs="Arial"/>
          <w:szCs w:val="24"/>
        </w:rPr>
        <w:t xml:space="preserve"> </w:t>
      </w:r>
      <w:r w:rsidR="00AC2027" w:rsidRPr="00050175">
        <w:rPr>
          <w:rFonts w:cs="Arial"/>
          <w:szCs w:val="24"/>
        </w:rPr>
        <w:t xml:space="preserve">Upon their initial assessment of the referred work, if the examiners are of the view that the candidate’s work should be failed or downgraded to an MPhil, then they are required to invoke a viva examination before deciding the outcome.    </w:t>
      </w:r>
    </w:p>
    <w:p w14:paraId="5081C689" w14:textId="0FE530B4" w:rsidR="00592DA5" w:rsidRDefault="00592DA5" w:rsidP="0003716F">
      <w:pPr>
        <w:spacing w:line="23" w:lineRule="atLeast"/>
        <w:rPr>
          <w:rFonts w:cs="Arial"/>
          <w:szCs w:val="24"/>
        </w:rPr>
      </w:pPr>
    </w:p>
    <w:p w14:paraId="5C797732" w14:textId="77777777" w:rsidR="00484314" w:rsidRDefault="00484314" w:rsidP="0003716F">
      <w:pPr>
        <w:spacing w:line="23" w:lineRule="atLeast"/>
        <w:rPr>
          <w:rFonts w:cs="Arial"/>
          <w:szCs w:val="24"/>
        </w:rPr>
      </w:pPr>
    </w:p>
    <w:p w14:paraId="0C0A2D61" w14:textId="77777777" w:rsidR="00484314" w:rsidRDefault="00484314" w:rsidP="0003716F">
      <w:pPr>
        <w:spacing w:line="23" w:lineRule="atLeast"/>
        <w:rPr>
          <w:rFonts w:cs="Arial"/>
          <w:szCs w:val="24"/>
        </w:rPr>
      </w:pPr>
    </w:p>
    <w:p w14:paraId="0DA56EA8" w14:textId="77777777" w:rsidR="00484314" w:rsidRDefault="00484314" w:rsidP="0003716F">
      <w:pPr>
        <w:spacing w:line="23" w:lineRule="atLeast"/>
        <w:rPr>
          <w:rFonts w:cs="Arial"/>
          <w:szCs w:val="24"/>
        </w:rPr>
      </w:pPr>
    </w:p>
    <w:p w14:paraId="066B0F55" w14:textId="77777777" w:rsidR="00484314" w:rsidRDefault="00484314" w:rsidP="0003716F">
      <w:pPr>
        <w:spacing w:line="23" w:lineRule="atLeast"/>
        <w:rPr>
          <w:rFonts w:cs="Arial"/>
          <w:szCs w:val="24"/>
        </w:rPr>
      </w:pPr>
    </w:p>
    <w:p w14:paraId="2E0422D4" w14:textId="77777777" w:rsidR="00484314" w:rsidRDefault="00484314" w:rsidP="0003716F">
      <w:pPr>
        <w:spacing w:line="23" w:lineRule="atLeast"/>
        <w:rPr>
          <w:rFonts w:cs="Arial"/>
          <w:szCs w:val="24"/>
        </w:rPr>
      </w:pPr>
    </w:p>
    <w:p w14:paraId="32B2100C" w14:textId="77777777" w:rsidR="00484314" w:rsidRDefault="00484314" w:rsidP="0003716F">
      <w:pPr>
        <w:spacing w:line="23" w:lineRule="atLeast"/>
        <w:rPr>
          <w:rFonts w:cs="Arial"/>
          <w:szCs w:val="24"/>
        </w:rPr>
      </w:pPr>
    </w:p>
    <w:p w14:paraId="7A3B4E8F" w14:textId="77777777" w:rsidR="00484314" w:rsidRDefault="00484314" w:rsidP="0003716F">
      <w:pPr>
        <w:spacing w:line="23" w:lineRule="atLeast"/>
        <w:rPr>
          <w:rFonts w:cs="Arial"/>
          <w:szCs w:val="24"/>
        </w:rPr>
      </w:pPr>
    </w:p>
    <w:p w14:paraId="09214B3A" w14:textId="77777777" w:rsidR="00484314" w:rsidRDefault="00484314" w:rsidP="0003716F">
      <w:pPr>
        <w:spacing w:line="23" w:lineRule="atLeast"/>
        <w:rPr>
          <w:rFonts w:cs="Arial"/>
          <w:szCs w:val="24"/>
        </w:rPr>
      </w:pPr>
    </w:p>
    <w:p w14:paraId="741CFEDE" w14:textId="77777777" w:rsidR="00484314" w:rsidRDefault="00484314" w:rsidP="0003716F">
      <w:pPr>
        <w:spacing w:line="23" w:lineRule="atLeast"/>
        <w:rPr>
          <w:rFonts w:cs="Arial"/>
          <w:szCs w:val="24"/>
        </w:rPr>
      </w:pPr>
    </w:p>
    <w:p w14:paraId="6419C8CF" w14:textId="77777777" w:rsidR="00484314" w:rsidRDefault="00484314" w:rsidP="0003716F">
      <w:pPr>
        <w:spacing w:line="23" w:lineRule="atLeast"/>
        <w:rPr>
          <w:rFonts w:cs="Arial"/>
          <w:szCs w:val="24"/>
        </w:rPr>
      </w:pPr>
    </w:p>
    <w:p w14:paraId="24EF68B9" w14:textId="77777777" w:rsidR="00484314" w:rsidRDefault="00484314" w:rsidP="0003716F">
      <w:pPr>
        <w:spacing w:line="23" w:lineRule="atLeast"/>
        <w:rPr>
          <w:rFonts w:cs="Arial"/>
          <w:szCs w:val="24"/>
        </w:rPr>
      </w:pPr>
    </w:p>
    <w:p w14:paraId="1D0919C6" w14:textId="77777777" w:rsidR="00484314" w:rsidRDefault="00484314" w:rsidP="0003716F">
      <w:pPr>
        <w:spacing w:line="23" w:lineRule="atLeast"/>
        <w:rPr>
          <w:rFonts w:cs="Arial"/>
          <w:szCs w:val="24"/>
        </w:rPr>
      </w:pPr>
    </w:p>
    <w:p w14:paraId="13E1F1A4" w14:textId="77777777" w:rsidR="00484314" w:rsidRDefault="00484314" w:rsidP="0003716F">
      <w:pPr>
        <w:spacing w:line="23" w:lineRule="atLeast"/>
        <w:rPr>
          <w:rFonts w:cs="Arial"/>
          <w:szCs w:val="24"/>
        </w:rPr>
      </w:pPr>
    </w:p>
    <w:p w14:paraId="25B2DBAE" w14:textId="77777777" w:rsidR="00484314" w:rsidRDefault="00484314" w:rsidP="0003716F">
      <w:pPr>
        <w:spacing w:line="23" w:lineRule="atLeast"/>
        <w:rPr>
          <w:rFonts w:cs="Arial"/>
          <w:szCs w:val="24"/>
        </w:rPr>
      </w:pPr>
    </w:p>
    <w:p w14:paraId="6FA408E5" w14:textId="77777777" w:rsidR="00484314" w:rsidRDefault="00484314" w:rsidP="0003716F">
      <w:pPr>
        <w:spacing w:line="23" w:lineRule="atLeast"/>
        <w:rPr>
          <w:rFonts w:cs="Arial"/>
          <w:szCs w:val="24"/>
        </w:rPr>
      </w:pPr>
    </w:p>
    <w:p w14:paraId="6D0DE6EA" w14:textId="77777777" w:rsidR="00484314" w:rsidRDefault="00484314" w:rsidP="0003716F">
      <w:pPr>
        <w:spacing w:line="23" w:lineRule="atLeast"/>
        <w:rPr>
          <w:rFonts w:cs="Arial"/>
          <w:szCs w:val="24"/>
        </w:rPr>
      </w:pPr>
    </w:p>
    <w:p w14:paraId="3D0B0F42" w14:textId="77777777" w:rsidR="00484314" w:rsidRDefault="00484314" w:rsidP="0003716F">
      <w:pPr>
        <w:spacing w:line="23" w:lineRule="atLeast"/>
        <w:rPr>
          <w:rFonts w:cs="Arial"/>
          <w:szCs w:val="24"/>
        </w:rPr>
      </w:pPr>
    </w:p>
    <w:p w14:paraId="6113CAD3" w14:textId="77777777" w:rsidR="00484314" w:rsidRDefault="00484314" w:rsidP="0003716F">
      <w:pPr>
        <w:spacing w:line="23" w:lineRule="atLeast"/>
        <w:rPr>
          <w:rFonts w:cs="Arial"/>
          <w:szCs w:val="24"/>
        </w:rPr>
      </w:pPr>
    </w:p>
    <w:p w14:paraId="72A4DB88" w14:textId="77777777" w:rsidR="00484314" w:rsidRDefault="00484314" w:rsidP="0003716F">
      <w:pPr>
        <w:spacing w:line="23" w:lineRule="atLeast"/>
        <w:rPr>
          <w:rFonts w:cs="Arial"/>
          <w:szCs w:val="24"/>
        </w:rPr>
      </w:pPr>
    </w:p>
    <w:p w14:paraId="5AF8B1AE" w14:textId="77777777" w:rsidR="00484314" w:rsidRDefault="00484314" w:rsidP="0003716F">
      <w:pPr>
        <w:spacing w:line="23" w:lineRule="atLeast"/>
        <w:rPr>
          <w:rFonts w:cs="Arial"/>
          <w:szCs w:val="24"/>
        </w:rPr>
      </w:pPr>
    </w:p>
    <w:p w14:paraId="28B90281" w14:textId="77777777" w:rsidR="00484314" w:rsidRDefault="00484314" w:rsidP="0003716F">
      <w:pPr>
        <w:spacing w:line="23" w:lineRule="atLeast"/>
        <w:rPr>
          <w:rFonts w:cs="Arial"/>
          <w:szCs w:val="24"/>
        </w:rPr>
      </w:pPr>
    </w:p>
    <w:p w14:paraId="67B8D5CF" w14:textId="77777777" w:rsidR="00484314" w:rsidRDefault="00484314" w:rsidP="0003716F">
      <w:pPr>
        <w:spacing w:line="23" w:lineRule="atLeast"/>
        <w:rPr>
          <w:rFonts w:cs="Arial"/>
          <w:szCs w:val="24"/>
        </w:rPr>
      </w:pPr>
    </w:p>
    <w:p w14:paraId="2EA9BE68" w14:textId="77777777" w:rsidR="00484314" w:rsidRDefault="00484314" w:rsidP="0003716F">
      <w:pPr>
        <w:spacing w:line="23" w:lineRule="atLeast"/>
        <w:rPr>
          <w:rFonts w:cs="Arial"/>
          <w:szCs w:val="24"/>
        </w:rPr>
      </w:pPr>
    </w:p>
    <w:p w14:paraId="43BB92D0" w14:textId="77777777" w:rsidR="00484314" w:rsidRDefault="00484314" w:rsidP="0003716F">
      <w:pPr>
        <w:spacing w:line="23" w:lineRule="atLeast"/>
        <w:rPr>
          <w:rFonts w:cs="Arial"/>
          <w:szCs w:val="24"/>
        </w:rPr>
      </w:pPr>
    </w:p>
    <w:p w14:paraId="3230D1CF" w14:textId="77777777" w:rsidR="00484314" w:rsidRDefault="00484314" w:rsidP="0003716F">
      <w:pPr>
        <w:spacing w:line="23" w:lineRule="atLeast"/>
        <w:rPr>
          <w:rFonts w:cs="Arial"/>
          <w:szCs w:val="24"/>
        </w:rPr>
      </w:pPr>
    </w:p>
    <w:p w14:paraId="194A3D34" w14:textId="77777777" w:rsidR="00484314" w:rsidRDefault="00484314" w:rsidP="0003716F">
      <w:pPr>
        <w:spacing w:line="23" w:lineRule="atLeast"/>
        <w:rPr>
          <w:rFonts w:cs="Arial"/>
          <w:szCs w:val="24"/>
        </w:rPr>
      </w:pPr>
    </w:p>
    <w:p w14:paraId="25501AAE" w14:textId="77777777" w:rsidR="00484314" w:rsidRDefault="00484314" w:rsidP="0003716F">
      <w:pPr>
        <w:spacing w:line="23" w:lineRule="atLeast"/>
        <w:rPr>
          <w:rFonts w:cs="Arial"/>
          <w:szCs w:val="24"/>
        </w:rPr>
      </w:pPr>
    </w:p>
    <w:p w14:paraId="1F615F65" w14:textId="77777777" w:rsidR="00484314" w:rsidRDefault="00484314" w:rsidP="0003716F">
      <w:pPr>
        <w:spacing w:line="23" w:lineRule="atLeast"/>
        <w:rPr>
          <w:rFonts w:cs="Arial"/>
          <w:szCs w:val="24"/>
        </w:rPr>
      </w:pPr>
    </w:p>
    <w:p w14:paraId="0762A561" w14:textId="77777777" w:rsidR="00484314" w:rsidRDefault="00484314" w:rsidP="0003716F">
      <w:pPr>
        <w:spacing w:line="23" w:lineRule="atLeast"/>
        <w:rPr>
          <w:rFonts w:cs="Arial"/>
          <w:szCs w:val="24"/>
        </w:rPr>
      </w:pPr>
    </w:p>
    <w:p w14:paraId="6BD5C543" w14:textId="77777777" w:rsidR="00484314" w:rsidRDefault="00484314" w:rsidP="0003716F">
      <w:pPr>
        <w:spacing w:line="23" w:lineRule="atLeast"/>
        <w:rPr>
          <w:rFonts w:cs="Arial"/>
          <w:szCs w:val="24"/>
        </w:rPr>
      </w:pPr>
    </w:p>
    <w:p w14:paraId="3B868440" w14:textId="77777777" w:rsidR="00484314" w:rsidRDefault="00484314" w:rsidP="0003716F">
      <w:pPr>
        <w:spacing w:line="23" w:lineRule="atLeast"/>
        <w:rPr>
          <w:rFonts w:cs="Arial"/>
          <w:szCs w:val="24"/>
        </w:rPr>
      </w:pPr>
    </w:p>
    <w:p w14:paraId="00C46385" w14:textId="77777777" w:rsidR="00484314" w:rsidRDefault="00484314" w:rsidP="0003716F">
      <w:pPr>
        <w:spacing w:line="23" w:lineRule="atLeast"/>
        <w:rPr>
          <w:rFonts w:cs="Arial"/>
          <w:szCs w:val="24"/>
        </w:rPr>
      </w:pPr>
    </w:p>
    <w:p w14:paraId="62496183" w14:textId="77777777" w:rsidR="00484314" w:rsidRDefault="00484314" w:rsidP="0003716F">
      <w:pPr>
        <w:spacing w:line="23" w:lineRule="atLeast"/>
        <w:rPr>
          <w:rFonts w:cs="Arial"/>
          <w:szCs w:val="24"/>
        </w:rPr>
      </w:pPr>
    </w:p>
    <w:p w14:paraId="1CE379BB" w14:textId="77777777" w:rsidR="00484314" w:rsidRDefault="00484314" w:rsidP="0003716F">
      <w:pPr>
        <w:spacing w:line="23" w:lineRule="atLeast"/>
        <w:rPr>
          <w:rFonts w:cs="Arial"/>
          <w:szCs w:val="24"/>
        </w:rPr>
      </w:pPr>
    </w:p>
    <w:p w14:paraId="4B5F5BE2" w14:textId="77777777" w:rsidR="00484314" w:rsidRDefault="00484314" w:rsidP="0003716F">
      <w:pPr>
        <w:spacing w:line="23" w:lineRule="atLeast"/>
        <w:rPr>
          <w:rFonts w:cs="Arial"/>
          <w:szCs w:val="24"/>
        </w:rPr>
      </w:pPr>
    </w:p>
    <w:p w14:paraId="5ED4D773" w14:textId="77777777" w:rsidR="00484314" w:rsidRDefault="00484314" w:rsidP="0003716F">
      <w:pPr>
        <w:spacing w:line="23" w:lineRule="atLeast"/>
        <w:rPr>
          <w:rFonts w:cs="Arial"/>
          <w:szCs w:val="24"/>
        </w:rPr>
      </w:pPr>
    </w:p>
    <w:p w14:paraId="6D9AD3C3" w14:textId="77777777" w:rsidR="00484314" w:rsidRDefault="00484314" w:rsidP="0003716F">
      <w:pPr>
        <w:spacing w:line="23" w:lineRule="atLeast"/>
        <w:rPr>
          <w:rFonts w:cs="Arial"/>
          <w:szCs w:val="24"/>
        </w:rPr>
      </w:pPr>
    </w:p>
    <w:p w14:paraId="0E15ECFB" w14:textId="77777777" w:rsidR="00484314" w:rsidRDefault="00484314" w:rsidP="0003716F">
      <w:pPr>
        <w:spacing w:line="23" w:lineRule="atLeast"/>
        <w:rPr>
          <w:rFonts w:cs="Arial"/>
          <w:szCs w:val="24"/>
        </w:rPr>
      </w:pPr>
    </w:p>
    <w:p w14:paraId="7BAE6FF7" w14:textId="77777777" w:rsidR="00484314" w:rsidRDefault="00484314" w:rsidP="0003716F">
      <w:pPr>
        <w:spacing w:line="23" w:lineRule="atLeast"/>
        <w:rPr>
          <w:rFonts w:cs="Arial"/>
          <w:szCs w:val="24"/>
        </w:rPr>
      </w:pPr>
    </w:p>
    <w:p w14:paraId="179E1B5B" w14:textId="77777777" w:rsidR="00484314" w:rsidRDefault="00484314" w:rsidP="0003716F">
      <w:pPr>
        <w:spacing w:line="23" w:lineRule="atLeast"/>
        <w:rPr>
          <w:rFonts w:cs="Arial"/>
          <w:szCs w:val="24"/>
        </w:rPr>
      </w:pPr>
    </w:p>
    <w:p w14:paraId="2119E9FE" w14:textId="77777777" w:rsidR="00484314" w:rsidRDefault="00484314" w:rsidP="0003716F">
      <w:pPr>
        <w:spacing w:line="23" w:lineRule="atLeast"/>
        <w:rPr>
          <w:rFonts w:cs="Arial"/>
          <w:szCs w:val="24"/>
        </w:rPr>
      </w:pPr>
    </w:p>
    <w:p w14:paraId="6B5EC731" w14:textId="77777777" w:rsidR="00484314" w:rsidRPr="00050175" w:rsidRDefault="00484314" w:rsidP="0003716F">
      <w:pPr>
        <w:spacing w:line="23" w:lineRule="atLeast"/>
        <w:rPr>
          <w:rFonts w:cs="Arial"/>
          <w:szCs w:val="24"/>
        </w:rPr>
      </w:pPr>
    </w:p>
    <w:p w14:paraId="3CD095EC" w14:textId="29710C84" w:rsidR="00592DA5" w:rsidRPr="00050175" w:rsidRDefault="00F410C3" w:rsidP="005C7946">
      <w:pPr>
        <w:pStyle w:val="Heading1"/>
        <w:rPr>
          <w:color w:val="002060"/>
        </w:rPr>
      </w:pPr>
      <w:bookmarkStart w:id="187" w:name="_Toc204791261"/>
      <w:r w:rsidRPr="00050175">
        <w:rPr>
          <w:color w:val="002060"/>
        </w:rPr>
        <w:lastRenderedPageBreak/>
        <w:t>Section</w:t>
      </w:r>
      <w:r w:rsidR="00FA640E" w:rsidRPr="00050175">
        <w:rPr>
          <w:color w:val="002060"/>
        </w:rPr>
        <w:t xml:space="preserve"> F: </w:t>
      </w:r>
      <w:r w:rsidR="00186D31" w:rsidRPr="00050175">
        <w:rPr>
          <w:color w:val="002060"/>
        </w:rPr>
        <w:t>Regulations for the Award of PhD by Publication</w:t>
      </w:r>
      <w:bookmarkEnd w:id="187"/>
    </w:p>
    <w:p w14:paraId="291456C7" w14:textId="77777777" w:rsidR="00592DA5" w:rsidRPr="00050175" w:rsidRDefault="00592DA5" w:rsidP="0003716F">
      <w:pPr>
        <w:spacing w:line="23" w:lineRule="atLeast"/>
        <w:rPr>
          <w:rFonts w:cs="Arial"/>
          <w:szCs w:val="24"/>
        </w:rPr>
      </w:pPr>
    </w:p>
    <w:p w14:paraId="0C51D42E" w14:textId="309FB78D" w:rsidR="00592DA5" w:rsidRPr="00050175" w:rsidRDefault="00592DA5" w:rsidP="0003716F">
      <w:pPr>
        <w:spacing w:line="23" w:lineRule="atLeast"/>
        <w:rPr>
          <w:rFonts w:cs="Arial"/>
          <w:szCs w:val="24"/>
        </w:rPr>
      </w:pPr>
      <w:r w:rsidRPr="00050175">
        <w:rPr>
          <w:rFonts w:cs="Arial"/>
          <w:szCs w:val="24"/>
        </w:rPr>
        <w:t xml:space="preserve">The following regulations govern the specific rules for award for the degree of Doctor of Philosophy by Publication. </w:t>
      </w:r>
      <w:r w:rsidR="006623AD" w:rsidRPr="00050175">
        <w:rPr>
          <w:rFonts w:cs="Arial"/>
          <w:szCs w:val="24"/>
        </w:rPr>
        <w:t xml:space="preserve">They </w:t>
      </w:r>
      <w:r w:rsidRPr="00050175">
        <w:rPr>
          <w:rFonts w:cs="Arial"/>
          <w:szCs w:val="24"/>
        </w:rPr>
        <w:t xml:space="preserve">should be read in conjunction with the </w:t>
      </w:r>
      <w:hyperlink r:id="rId27" w:history="1">
        <w:r w:rsidRPr="00050175">
          <w:rPr>
            <w:rStyle w:val="Hyperlink"/>
            <w:rFonts w:cs="Arial"/>
            <w:color w:val="002060"/>
            <w:szCs w:val="24"/>
          </w:rPr>
          <w:t>General Regulations Governing all Research Degrees</w:t>
        </w:r>
      </w:hyperlink>
      <w:r w:rsidR="006C6339" w:rsidRPr="00050175">
        <w:rPr>
          <w:rFonts w:cs="Arial"/>
          <w:szCs w:val="24"/>
        </w:rPr>
        <w:t>.</w:t>
      </w:r>
    </w:p>
    <w:p w14:paraId="3A45B1EB" w14:textId="77777777" w:rsidR="00592DA5" w:rsidRPr="00050175" w:rsidRDefault="00592DA5" w:rsidP="0003716F">
      <w:pPr>
        <w:spacing w:line="23" w:lineRule="atLeast"/>
        <w:rPr>
          <w:rFonts w:cs="Arial"/>
          <w:szCs w:val="24"/>
        </w:rPr>
      </w:pPr>
    </w:p>
    <w:p w14:paraId="7D77FCE6" w14:textId="145139FF" w:rsidR="00361162" w:rsidRPr="00050175" w:rsidRDefault="00592DA5" w:rsidP="0003716F">
      <w:pPr>
        <w:spacing w:line="23" w:lineRule="atLeast"/>
        <w:rPr>
          <w:rFonts w:cs="Arial"/>
          <w:szCs w:val="24"/>
        </w:rPr>
      </w:pPr>
      <w:r w:rsidRPr="00050175">
        <w:rPr>
          <w:rFonts w:cs="Arial"/>
          <w:szCs w:val="24"/>
        </w:rPr>
        <w:t>This award may only be offered in Schools where published guidelines exist, that have been through validation and subsequently been approved by the University Research Committee and the Senate.</w:t>
      </w:r>
    </w:p>
    <w:p w14:paraId="5E5F92DA" w14:textId="77EC8564" w:rsidR="00592DA5" w:rsidRPr="00050175" w:rsidRDefault="00592DA5" w:rsidP="0003716F">
      <w:pPr>
        <w:spacing w:line="23" w:lineRule="atLeast"/>
        <w:rPr>
          <w:rFonts w:cs="Arial"/>
          <w:szCs w:val="24"/>
        </w:rPr>
      </w:pPr>
    </w:p>
    <w:p w14:paraId="1391A358" w14:textId="7A5157CA" w:rsidR="00592DA5" w:rsidRPr="00050175" w:rsidRDefault="00F767E6" w:rsidP="0003716F">
      <w:pPr>
        <w:pStyle w:val="Heading2"/>
        <w:spacing w:line="23" w:lineRule="atLeast"/>
        <w:rPr>
          <w:rFonts w:ascii="Arial" w:hAnsi="Arial" w:cs="Arial"/>
          <w:caps w:val="0"/>
          <w:color w:val="002060"/>
          <w:szCs w:val="24"/>
        </w:rPr>
      </w:pPr>
      <w:bookmarkStart w:id="188" w:name="_Toc487809976"/>
      <w:bookmarkStart w:id="189" w:name="_Toc204791262"/>
      <w:r w:rsidRPr="00050175">
        <w:rPr>
          <w:rFonts w:ascii="Arial" w:hAnsi="Arial" w:cs="Arial"/>
          <w:color w:val="002060"/>
          <w:szCs w:val="24"/>
        </w:rPr>
        <w:t>F1</w:t>
      </w:r>
      <w:r w:rsidR="003050EC" w:rsidRPr="00050175">
        <w:rPr>
          <w:rFonts w:ascii="Arial" w:hAnsi="Arial" w:cs="Arial"/>
          <w:color w:val="002060"/>
          <w:szCs w:val="24"/>
        </w:rPr>
        <w:t>.</w:t>
      </w:r>
      <w:r w:rsidRPr="00050175">
        <w:rPr>
          <w:rFonts w:ascii="Arial" w:hAnsi="Arial" w:cs="Arial"/>
          <w:color w:val="002060"/>
          <w:szCs w:val="24"/>
        </w:rPr>
        <w:t xml:space="preserve"> </w:t>
      </w:r>
      <w:r w:rsidR="00186D31" w:rsidRPr="00050175">
        <w:rPr>
          <w:rFonts w:ascii="Arial" w:hAnsi="Arial" w:cs="Arial"/>
          <w:caps w:val="0"/>
          <w:color w:val="002060"/>
          <w:szCs w:val="24"/>
        </w:rPr>
        <w:t xml:space="preserve">The </w:t>
      </w:r>
      <w:r w:rsidR="00FF77D5" w:rsidRPr="00050175">
        <w:rPr>
          <w:rFonts w:ascii="Arial" w:hAnsi="Arial" w:cs="Arial"/>
          <w:caps w:val="0"/>
          <w:color w:val="002060"/>
          <w:szCs w:val="24"/>
        </w:rPr>
        <w:t>A</w:t>
      </w:r>
      <w:r w:rsidR="00186D31" w:rsidRPr="00050175">
        <w:rPr>
          <w:rFonts w:ascii="Arial" w:hAnsi="Arial" w:cs="Arial"/>
          <w:caps w:val="0"/>
          <w:color w:val="002060"/>
          <w:szCs w:val="24"/>
        </w:rPr>
        <w:t>ward</w:t>
      </w:r>
      <w:bookmarkEnd w:id="188"/>
      <w:bookmarkEnd w:id="189"/>
    </w:p>
    <w:p w14:paraId="2BCA9A35" w14:textId="77777777" w:rsidR="00BF0AE8" w:rsidRPr="00050175" w:rsidRDefault="00BF0AE8" w:rsidP="00F13E68"/>
    <w:p w14:paraId="415FA192" w14:textId="160269FA" w:rsidR="0092726A" w:rsidRPr="00050175" w:rsidRDefault="001218D3" w:rsidP="0003716F">
      <w:pPr>
        <w:spacing w:line="23" w:lineRule="atLeast"/>
        <w:rPr>
          <w:rFonts w:cs="Arial"/>
          <w:szCs w:val="24"/>
        </w:rPr>
      </w:pPr>
      <w:r w:rsidRPr="00050175">
        <w:rPr>
          <w:rFonts w:cs="Arial"/>
          <w:szCs w:val="24"/>
        </w:rPr>
        <w:t xml:space="preserve">F1.1.1 </w:t>
      </w:r>
      <w:r w:rsidR="00592DA5" w:rsidRPr="00050175">
        <w:rPr>
          <w:rFonts w:cs="Arial"/>
          <w:szCs w:val="24"/>
        </w:rPr>
        <w:t>Doctoral degrees are awarded to candidates who have demonstrated:</w:t>
      </w:r>
    </w:p>
    <w:p w14:paraId="26C4D468" w14:textId="77777777" w:rsidR="00FF77D5" w:rsidRPr="00050175" w:rsidRDefault="00FF77D5" w:rsidP="0003716F">
      <w:pPr>
        <w:spacing w:line="23" w:lineRule="atLeast"/>
        <w:rPr>
          <w:rFonts w:cs="Arial"/>
          <w:szCs w:val="24"/>
        </w:rPr>
      </w:pPr>
    </w:p>
    <w:p w14:paraId="4AF8984F" w14:textId="0A0BB7BA" w:rsidR="00592DA5" w:rsidRPr="00050175" w:rsidRDefault="008614EC" w:rsidP="00F13E68">
      <w:pPr>
        <w:pStyle w:val="ListParagraph"/>
        <w:numPr>
          <w:ilvl w:val="0"/>
          <w:numId w:val="167"/>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he creation and interpretation of new knowledge, through original research or other advanced scholarship, of a quality to satisfy peer review, extend the forefront of the discipline, and merit publication</w:t>
      </w:r>
      <w:r w:rsidRPr="00050175">
        <w:rPr>
          <w:rFonts w:cs="Arial"/>
          <w:szCs w:val="24"/>
        </w:rPr>
        <w:t>.</w:t>
      </w:r>
    </w:p>
    <w:p w14:paraId="3DF7F5BA" w14:textId="0459BE49" w:rsidR="00592DA5" w:rsidRPr="00050175" w:rsidRDefault="008614EC" w:rsidP="00F13E68">
      <w:pPr>
        <w:pStyle w:val="ListParagraph"/>
        <w:numPr>
          <w:ilvl w:val="0"/>
          <w:numId w:val="167"/>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 systematic acquisition and understanding of a substantial body of knowledge which is at the forefront of an academic discipline or area of professional practice</w:t>
      </w:r>
      <w:r w:rsidRPr="00050175">
        <w:rPr>
          <w:rFonts w:cs="Arial"/>
          <w:szCs w:val="24"/>
        </w:rPr>
        <w:t>.</w:t>
      </w:r>
    </w:p>
    <w:p w14:paraId="6C9AB10A" w14:textId="32308103" w:rsidR="00592DA5" w:rsidRPr="00050175" w:rsidRDefault="008614EC" w:rsidP="00F13E68">
      <w:pPr>
        <w:pStyle w:val="ListParagraph"/>
        <w:numPr>
          <w:ilvl w:val="0"/>
          <w:numId w:val="167"/>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he general ability to conceptualise, design and implement a project for the generation of new knowledge, applications or understanding at the forefront of the discipline, and to adjust the project design in the light of unforeseen problems</w:t>
      </w:r>
      <w:r w:rsidRPr="00050175">
        <w:rPr>
          <w:rFonts w:cs="Arial"/>
          <w:szCs w:val="24"/>
        </w:rPr>
        <w:t>.</w:t>
      </w:r>
    </w:p>
    <w:p w14:paraId="0586CFFC" w14:textId="28B77863" w:rsidR="00592DA5" w:rsidRPr="00050175" w:rsidRDefault="008614EC" w:rsidP="00F13E68">
      <w:pPr>
        <w:pStyle w:val="ListParagraph"/>
        <w:numPr>
          <w:ilvl w:val="0"/>
          <w:numId w:val="167"/>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 detailed understanding of applicable techniques for research and advanced academic enquiry. </w:t>
      </w:r>
    </w:p>
    <w:p w14:paraId="1FE5BA0F" w14:textId="77777777" w:rsidR="00592DA5" w:rsidRPr="00050175" w:rsidRDefault="00592DA5" w:rsidP="0003716F">
      <w:pPr>
        <w:spacing w:line="23" w:lineRule="atLeast"/>
        <w:rPr>
          <w:rFonts w:cs="Arial"/>
          <w:szCs w:val="24"/>
        </w:rPr>
      </w:pPr>
    </w:p>
    <w:p w14:paraId="4F7FF58E" w14:textId="75A86074" w:rsidR="0092726A" w:rsidRPr="00050175" w:rsidRDefault="001218D3" w:rsidP="0003716F">
      <w:pPr>
        <w:spacing w:line="23" w:lineRule="atLeast"/>
        <w:rPr>
          <w:rFonts w:cs="Arial"/>
          <w:szCs w:val="24"/>
        </w:rPr>
      </w:pPr>
      <w:r w:rsidRPr="00050175">
        <w:rPr>
          <w:rFonts w:cs="Arial"/>
          <w:szCs w:val="24"/>
        </w:rPr>
        <w:t xml:space="preserve">F1.1.2 </w:t>
      </w:r>
      <w:r w:rsidR="00592DA5" w:rsidRPr="00050175">
        <w:rPr>
          <w:rFonts w:cs="Arial"/>
          <w:szCs w:val="24"/>
        </w:rPr>
        <w:t>Typically, holders of the qualification will be able to:</w:t>
      </w:r>
    </w:p>
    <w:p w14:paraId="3CADB550" w14:textId="77777777" w:rsidR="00FF77D5" w:rsidRPr="00050175" w:rsidRDefault="00FF77D5" w:rsidP="0003716F">
      <w:pPr>
        <w:spacing w:line="23" w:lineRule="atLeast"/>
        <w:rPr>
          <w:rFonts w:cs="Arial"/>
          <w:szCs w:val="24"/>
        </w:rPr>
      </w:pPr>
    </w:p>
    <w:p w14:paraId="1703FE31" w14:textId="396C7C3E" w:rsidR="00592DA5" w:rsidRPr="00050175" w:rsidRDefault="008614EC" w:rsidP="00F13E68">
      <w:pPr>
        <w:pStyle w:val="ListParagraph"/>
        <w:numPr>
          <w:ilvl w:val="0"/>
          <w:numId w:val="168"/>
        </w:numPr>
        <w:spacing w:after="60" w:line="23" w:lineRule="atLeast"/>
        <w:ind w:left="714" w:hanging="357"/>
        <w:contextualSpacing w:val="0"/>
        <w:rPr>
          <w:rFonts w:cs="Arial"/>
          <w:szCs w:val="24"/>
        </w:rPr>
      </w:pPr>
      <w:r w:rsidRPr="00050175">
        <w:rPr>
          <w:rFonts w:cs="Arial"/>
          <w:szCs w:val="24"/>
        </w:rPr>
        <w:t>M</w:t>
      </w:r>
      <w:r w:rsidR="00592DA5" w:rsidRPr="00050175">
        <w:rPr>
          <w:rFonts w:cs="Arial"/>
          <w:szCs w:val="24"/>
        </w:rPr>
        <w:t>ake informed judgements on complex issues in specialist fields, often in the absence of complete data, and be able to communicate their ideas and conclusions clearly and effectively to specialist and non-specialist audiences</w:t>
      </w:r>
      <w:r w:rsidRPr="00050175">
        <w:rPr>
          <w:rFonts w:cs="Arial"/>
          <w:szCs w:val="24"/>
        </w:rPr>
        <w:t>.</w:t>
      </w:r>
    </w:p>
    <w:p w14:paraId="0F3B491D" w14:textId="70FC73E0" w:rsidR="00592DA5" w:rsidRPr="00050175" w:rsidRDefault="008614EC" w:rsidP="00F13E68">
      <w:pPr>
        <w:pStyle w:val="ListParagraph"/>
        <w:numPr>
          <w:ilvl w:val="0"/>
          <w:numId w:val="168"/>
        </w:numPr>
        <w:spacing w:after="60" w:line="23" w:lineRule="atLeast"/>
        <w:ind w:left="714" w:hanging="357"/>
        <w:contextualSpacing w:val="0"/>
        <w:rPr>
          <w:rFonts w:cs="Arial"/>
          <w:szCs w:val="24"/>
        </w:rPr>
      </w:pPr>
      <w:r w:rsidRPr="00050175">
        <w:rPr>
          <w:rFonts w:cs="Arial"/>
          <w:szCs w:val="24"/>
        </w:rPr>
        <w:t>C</w:t>
      </w:r>
      <w:r w:rsidR="00592DA5" w:rsidRPr="00050175">
        <w:rPr>
          <w:rFonts w:cs="Arial"/>
          <w:szCs w:val="24"/>
        </w:rPr>
        <w:t>ontinue to undertake pure and/or applied research and development at an advanced level, contributing</w:t>
      </w:r>
      <w:r w:rsidR="00CA571C" w:rsidRPr="00050175">
        <w:rPr>
          <w:rFonts w:cs="Arial"/>
          <w:szCs w:val="24"/>
        </w:rPr>
        <w:t xml:space="preserve"> a</w:t>
      </w:r>
      <w:r w:rsidR="00592DA5" w:rsidRPr="00050175">
        <w:rPr>
          <w:rFonts w:cs="Arial"/>
          <w:szCs w:val="24"/>
        </w:rPr>
        <w:t xml:space="preserve"> substantial body of work to the development of new techniques, ideas or approaches.</w:t>
      </w:r>
    </w:p>
    <w:p w14:paraId="7070908F" w14:textId="77777777" w:rsidR="00592DA5" w:rsidRPr="00050175" w:rsidRDefault="00592DA5" w:rsidP="0003716F">
      <w:pPr>
        <w:spacing w:line="23" w:lineRule="atLeast"/>
        <w:rPr>
          <w:rFonts w:cs="Arial"/>
          <w:szCs w:val="24"/>
        </w:rPr>
      </w:pPr>
    </w:p>
    <w:p w14:paraId="2966B28A" w14:textId="7622459E" w:rsidR="00592DA5" w:rsidRPr="00050175" w:rsidRDefault="001218D3" w:rsidP="00F13E68">
      <w:pPr>
        <w:pStyle w:val="Heading3"/>
      </w:pPr>
      <w:bookmarkStart w:id="190" w:name="_Toc204791263"/>
      <w:r w:rsidRPr="00050175">
        <w:t xml:space="preserve">F1.2 </w:t>
      </w:r>
      <w:r w:rsidR="00592DA5" w:rsidRPr="00050175">
        <w:t>PhD by Publication</w:t>
      </w:r>
      <w:bookmarkEnd w:id="190"/>
    </w:p>
    <w:p w14:paraId="6FB7A113" w14:textId="77777777" w:rsidR="00AC6E84" w:rsidRPr="00050175" w:rsidRDefault="00AC6E84" w:rsidP="00F13E68"/>
    <w:p w14:paraId="6AD58A3E" w14:textId="6CF9CD2B" w:rsidR="0092726A" w:rsidRPr="00050175" w:rsidRDefault="001218D3" w:rsidP="0003716F">
      <w:pPr>
        <w:spacing w:line="23" w:lineRule="atLeast"/>
        <w:rPr>
          <w:rFonts w:cs="Arial"/>
          <w:szCs w:val="24"/>
        </w:rPr>
      </w:pPr>
      <w:r w:rsidRPr="00050175">
        <w:rPr>
          <w:rFonts w:cs="Arial"/>
          <w:szCs w:val="24"/>
        </w:rPr>
        <w:t xml:space="preserve">F1.2.1 </w:t>
      </w:r>
      <w:r w:rsidR="00592DA5" w:rsidRPr="00050175">
        <w:rPr>
          <w:rFonts w:cs="Arial"/>
          <w:szCs w:val="24"/>
        </w:rPr>
        <w:t>The PhD by Publication is awarded to a candidate who has:</w:t>
      </w:r>
    </w:p>
    <w:p w14:paraId="4EDB318F" w14:textId="77777777" w:rsidR="00FF77D5" w:rsidRPr="00050175" w:rsidRDefault="00FF77D5" w:rsidP="0003716F">
      <w:pPr>
        <w:spacing w:line="23" w:lineRule="atLeast"/>
        <w:rPr>
          <w:rFonts w:cs="Arial"/>
          <w:szCs w:val="24"/>
        </w:rPr>
      </w:pPr>
    </w:p>
    <w:p w14:paraId="78ADDAEE" w14:textId="276CA0B2" w:rsidR="00592DA5" w:rsidRPr="00050175" w:rsidRDefault="008614EC" w:rsidP="00F13E68">
      <w:pPr>
        <w:pStyle w:val="ListParagraph"/>
        <w:numPr>
          <w:ilvl w:val="0"/>
          <w:numId w:val="169"/>
        </w:numPr>
        <w:spacing w:after="60" w:line="23" w:lineRule="atLeast"/>
        <w:ind w:left="714" w:hanging="357"/>
        <w:contextualSpacing w:val="0"/>
        <w:rPr>
          <w:rFonts w:cs="Arial"/>
          <w:szCs w:val="24"/>
        </w:rPr>
      </w:pPr>
      <w:r w:rsidRPr="00050175">
        <w:rPr>
          <w:rFonts w:cs="Arial"/>
          <w:szCs w:val="24"/>
        </w:rPr>
        <w:t>S</w:t>
      </w:r>
      <w:r w:rsidR="00592DA5" w:rsidRPr="00050175">
        <w:rPr>
          <w:rFonts w:cs="Arial"/>
          <w:szCs w:val="24"/>
        </w:rPr>
        <w:t>ubmitted a series of peer-reviewed academic papers, books, cited works or other materials that have been placed in the public domain as articles that have been published, accepted for publication, exhibited or performed, prior to enrolment</w:t>
      </w:r>
      <w:r w:rsidRPr="00050175">
        <w:rPr>
          <w:rFonts w:cs="Arial"/>
          <w:szCs w:val="24"/>
        </w:rPr>
        <w:t>.</w:t>
      </w:r>
    </w:p>
    <w:p w14:paraId="40B4D758" w14:textId="0171485E" w:rsidR="00592DA5" w:rsidRPr="00050175" w:rsidRDefault="008614EC" w:rsidP="00F13E68">
      <w:pPr>
        <w:pStyle w:val="ListParagraph"/>
        <w:numPr>
          <w:ilvl w:val="0"/>
          <w:numId w:val="169"/>
        </w:numPr>
        <w:spacing w:after="60" w:line="23" w:lineRule="atLeast"/>
        <w:ind w:left="714" w:hanging="357"/>
        <w:contextualSpacing w:val="0"/>
        <w:rPr>
          <w:rFonts w:cs="Arial"/>
          <w:szCs w:val="24"/>
        </w:rPr>
      </w:pPr>
      <w:r w:rsidRPr="00050175">
        <w:rPr>
          <w:rFonts w:cs="Arial"/>
          <w:szCs w:val="24"/>
        </w:rPr>
        <w:t>P</w:t>
      </w:r>
      <w:r w:rsidR="00592DA5" w:rsidRPr="00050175">
        <w:rPr>
          <w:rFonts w:cs="Arial"/>
          <w:szCs w:val="24"/>
        </w:rPr>
        <w:t>resented a substantial commentary linking the published work, putting it in context and outlining its coherence and significance in terms of knowledge creation</w:t>
      </w:r>
    </w:p>
    <w:p w14:paraId="74B6209C" w14:textId="49ADD10C" w:rsidR="00592DA5" w:rsidRPr="00050175" w:rsidRDefault="008614EC" w:rsidP="00F13E68">
      <w:pPr>
        <w:pStyle w:val="ListParagraph"/>
        <w:numPr>
          <w:ilvl w:val="0"/>
          <w:numId w:val="169"/>
        </w:numPr>
        <w:spacing w:after="60" w:line="23" w:lineRule="atLeast"/>
        <w:ind w:left="714" w:hanging="357"/>
        <w:contextualSpacing w:val="0"/>
        <w:rPr>
          <w:rFonts w:cs="Arial"/>
          <w:szCs w:val="24"/>
        </w:rPr>
      </w:pPr>
      <w:r w:rsidRPr="00050175">
        <w:rPr>
          <w:rFonts w:cs="Arial"/>
          <w:szCs w:val="24"/>
        </w:rPr>
        <w:t>D</w:t>
      </w:r>
      <w:r w:rsidR="00592DA5" w:rsidRPr="00050175">
        <w:rPr>
          <w:rFonts w:cs="Arial"/>
          <w:szCs w:val="24"/>
        </w:rPr>
        <w:t>emonstrated the acquisition and utilisation of research skills equivalent to those of a traditional PhD student</w:t>
      </w:r>
      <w:r w:rsidRPr="00050175">
        <w:rPr>
          <w:rFonts w:cs="Arial"/>
          <w:szCs w:val="24"/>
        </w:rPr>
        <w:t>.</w:t>
      </w:r>
    </w:p>
    <w:p w14:paraId="0A0DF21E" w14:textId="531297E5" w:rsidR="00592DA5" w:rsidRPr="00050175" w:rsidRDefault="008614EC" w:rsidP="00F13E68">
      <w:pPr>
        <w:pStyle w:val="ListParagraph"/>
        <w:numPr>
          <w:ilvl w:val="0"/>
          <w:numId w:val="169"/>
        </w:numPr>
        <w:spacing w:after="60" w:line="23" w:lineRule="atLeast"/>
        <w:ind w:left="714" w:hanging="357"/>
        <w:contextualSpacing w:val="0"/>
        <w:rPr>
          <w:rFonts w:cs="Arial"/>
          <w:szCs w:val="24"/>
        </w:rPr>
      </w:pPr>
      <w:r w:rsidRPr="00050175">
        <w:rPr>
          <w:rFonts w:cs="Arial"/>
          <w:szCs w:val="24"/>
        </w:rPr>
        <w:t>I</w:t>
      </w:r>
      <w:r w:rsidR="00592DA5" w:rsidRPr="00050175">
        <w:rPr>
          <w:rFonts w:cs="Arial"/>
          <w:szCs w:val="24"/>
        </w:rPr>
        <w:t>ncluded a lite</w:t>
      </w:r>
      <w:r w:rsidR="00166F55" w:rsidRPr="00050175">
        <w:rPr>
          <w:rFonts w:cs="Arial"/>
          <w:szCs w:val="24"/>
        </w:rPr>
        <w:t>rature review in the submission</w:t>
      </w:r>
      <w:r w:rsidRPr="00050175">
        <w:rPr>
          <w:rFonts w:cs="Arial"/>
          <w:szCs w:val="24"/>
        </w:rPr>
        <w:t>.</w:t>
      </w:r>
    </w:p>
    <w:p w14:paraId="540E1CAC" w14:textId="4A198571" w:rsidR="00592DA5" w:rsidRPr="00050175" w:rsidRDefault="008614EC" w:rsidP="00F13E68">
      <w:pPr>
        <w:pStyle w:val="ListParagraph"/>
        <w:numPr>
          <w:ilvl w:val="0"/>
          <w:numId w:val="169"/>
        </w:numPr>
        <w:spacing w:after="60" w:line="23" w:lineRule="atLeast"/>
        <w:ind w:left="714" w:hanging="357"/>
        <w:contextualSpacing w:val="0"/>
        <w:rPr>
          <w:rFonts w:cs="Arial"/>
          <w:szCs w:val="24"/>
        </w:rPr>
      </w:pPr>
      <w:r w:rsidRPr="00050175">
        <w:rPr>
          <w:rFonts w:cs="Arial"/>
          <w:szCs w:val="24"/>
        </w:rPr>
        <w:t>S</w:t>
      </w:r>
      <w:r w:rsidR="00592DA5" w:rsidRPr="00050175">
        <w:rPr>
          <w:rFonts w:cs="Arial"/>
          <w:szCs w:val="24"/>
        </w:rPr>
        <w:t>uccessfully presented and defended the body of work by viva examination to the satisfaction of examiners.</w:t>
      </w:r>
    </w:p>
    <w:p w14:paraId="3C6EE008" w14:textId="77777777" w:rsidR="00592DA5" w:rsidRPr="00050175" w:rsidRDefault="00592DA5" w:rsidP="0003716F">
      <w:pPr>
        <w:spacing w:line="23" w:lineRule="atLeast"/>
        <w:rPr>
          <w:rFonts w:cs="Arial"/>
          <w:szCs w:val="24"/>
        </w:rPr>
      </w:pPr>
    </w:p>
    <w:p w14:paraId="04955BD1" w14:textId="2D6CCCBF" w:rsidR="00592DA5" w:rsidRPr="00050175" w:rsidRDefault="00F767E6" w:rsidP="0003716F">
      <w:pPr>
        <w:pStyle w:val="Heading2"/>
        <w:spacing w:line="23" w:lineRule="atLeast"/>
        <w:rPr>
          <w:rFonts w:ascii="Arial" w:hAnsi="Arial" w:cs="Arial"/>
          <w:caps w:val="0"/>
          <w:color w:val="002060"/>
          <w:szCs w:val="24"/>
        </w:rPr>
      </w:pPr>
      <w:bookmarkStart w:id="191" w:name="_Toc204791264"/>
      <w:r w:rsidRPr="00050175">
        <w:rPr>
          <w:rFonts w:ascii="Arial" w:hAnsi="Arial" w:cs="Arial"/>
          <w:color w:val="002060"/>
          <w:szCs w:val="24"/>
        </w:rPr>
        <w:t>F2</w:t>
      </w:r>
      <w:r w:rsidR="003050EC" w:rsidRPr="00050175">
        <w:rPr>
          <w:rFonts w:ascii="Arial" w:hAnsi="Arial" w:cs="Arial"/>
          <w:color w:val="002060"/>
          <w:szCs w:val="24"/>
        </w:rPr>
        <w:t>.</w:t>
      </w:r>
      <w:r w:rsidRPr="00050175">
        <w:rPr>
          <w:rFonts w:ascii="Arial" w:hAnsi="Arial" w:cs="Arial"/>
          <w:color w:val="002060"/>
          <w:szCs w:val="24"/>
        </w:rPr>
        <w:t xml:space="preserve"> </w:t>
      </w:r>
      <w:r w:rsidR="00186D31" w:rsidRPr="00050175">
        <w:rPr>
          <w:rFonts w:ascii="Arial" w:hAnsi="Arial" w:cs="Arial"/>
          <w:caps w:val="0"/>
          <w:color w:val="002060"/>
          <w:szCs w:val="24"/>
        </w:rPr>
        <w:t>Thesis length</w:t>
      </w:r>
      <w:bookmarkEnd w:id="191"/>
    </w:p>
    <w:p w14:paraId="41F78B30" w14:textId="77777777" w:rsidR="00BF0AE8" w:rsidRPr="00050175" w:rsidRDefault="00BF0AE8" w:rsidP="00F13E68"/>
    <w:p w14:paraId="70F00A49" w14:textId="0C179D93" w:rsidR="00592DA5" w:rsidRPr="00050175" w:rsidRDefault="001218D3" w:rsidP="0003716F">
      <w:pPr>
        <w:spacing w:line="23" w:lineRule="atLeast"/>
        <w:rPr>
          <w:rFonts w:cs="Arial"/>
          <w:szCs w:val="24"/>
        </w:rPr>
      </w:pPr>
      <w:r w:rsidRPr="00050175">
        <w:rPr>
          <w:rFonts w:cs="Arial"/>
          <w:szCs w:val="24"/>
        </w:rPr>
        <w:t xml:space="preserve">F2.1 </w:t>
      </w:r>
      <w:r w:rsidR="00592DA5" w:rsidRPr="00050175">
        <w:rPr>
          <w:rFonts w:cs="Arial"/>
          <w:szCs w:val="24"/>
        </w:rPr>
        <w:t xml:space="preserve">The work as a whole should be equivalent in length or volume to the work required for a full </w:t>
      </w:r>
      <w:r w:rsidR="00E57A52" w:rsidRPr="00050175">
        <w:rPr>
          <w:rFonts w:cs="Arial"/>
          <w:szCs w:val="24"/>
        </w:rPr>
        <w:t>D</w:t>
      </w:r>
      <w:r w:rsidR="00592DA5" w:rsidRPr="00050175">
        <w:rPr>
          <w:rFonts w:cs="Arial"/>
          <w:szCs w:val="24"/>
        </w:rPr>
        <w:t>octoral thesis.</w:t>
      </w:r>
    </w:p>
    <w:p w14:paraId="0104D591" w14:textId="77777777" w:rsidR="001218D3" w:rsidRPr="00050175" w:rsidRDefault="001218D3" w:rsidP="0003716F">
      <w:pPr>
        <w:spacing w:line="23" w:lineRule="atLeast"/>
        <w:rPr>
          <w:rFonts w:cs="Arial"/>
          <w:szCs w:val="24"/>
        </w:rPr>
      </w:pPr>
    </w:p>
    <w:p w14:paraId="43C7768D" w14:textId="63D87405" w:rsidR="00592DA5" w:rsidRPr="00050175" w:rsidRDefault="001218D3" w:rsidP="0003716F">
      <w:pPr>
        <w:spacing w:line="23" w:lineRule="atLeast"/>
        <w:rPr>
          <w:rFonts w:cs="Arial"/>
          <w:szCs w:val="24"/>
        </w:rPr>
      </w:pPr>
      <w:r w:rsidRPr="00050175">
        <w:rPr>
          <w:rFonts w:cs="Arial"/>
          <w:szCs w:val="24"/>
        </w:rPr>
        <w:t xml:space="preserve">F2.2 </w:t>
      </w:r>
      <w:r w:rsidR="00592DA5" w:rsidRPr="00050175">
        <w:rPr>
          <w:rFonts w:cs="Arial"/>
          <w:szCs w:val="24"/>
        </w:rPr>
        <w:t>It is expected that the majority of publications presented will be recent.</w:t>
      </w:r>
    </w:p>
    <w:p w14:paraId="563ADEC7" w14:textId="77777777" w:rsidR="009B30CC" w:rsidRPr="00050175" w:rsidRDefault="009B30CC" w:rsidP="0003716F">
      <w:pPr>
        <w:spacing w:line="23" w:lineRule="atLeast"/>
        <w:rPr>
          <w:rFonts w:cs="Arial"/>
          <w:szCs w:val="24"/>
        </w:rPr>
      </w:pPr>
    </w:p>
    <w:p w14:paraId="561BC594" w14:textId="40A264D4" w:rsidR="00592DA5" w:rsidRPr="00050175" w:rsidRDefault="001218D3" w:rsidP="0003716F">
      <w:pPr>
        <w:spacing w:line="23" w:lineRule="atLeast"/>
        <w:rPr>
          <w:rFonts w:cs="Arial"/>
          <w:szCs w:val="24"/>
        </w:rPr>
      </w:pPr>
      <w:r w:rsidRPr="00050175">
        <w:rPr>
          <w:rFonts w:cs="Arial"/>
          <w:szCs w:val="24"/>
        </w:rPr>
        <w:t xml:space="preserve">F2.3 </w:t>
      </w:r>
      <w:r w:rsidR="00592DA5" w:rsidRPr="00050175">
        <w:rPr>
          <w:rFonts w:cs="Arial"/>
          <w:szCs w:val="24"/>
        </w:rPr>
        <w:t>Examples of work which might be suitable for PhD by Publication could include:</w:t>
      </w:r>
    </w:p>
    <w:p w14:paraId="0277AE1D" w14:textId="595B02C3" w:rsidR="00592DA5" w:rsidRPr="00050175" w:rsidRDefault="00592DA5" w:rsidP="0003716F">
      <w:pPr>
        <w:spacing w:line="23" w:lineRule="atLeast"/>
        <w:rPr>
          <w:rFonts w:cs="Arial"/>
          <w:szCs w:val="24"/>
        </w:rPr>
      </w:pPr>
      <w:r w:rsidRPr="00050175">
        <w:rPr>
          <w:rFonts w:cs="Arial"/>
          <w:szCs w:val="24"/>
        </w:rPr>
        <w:t>Four or five articles which have been published in quality academic journals</w:t>
      </w:r>
      <w:r w:rsidR="00803F4E" w:rsidRPr="00050175">
        <w:rPr>
          <w:rFonts w:cs="Arial"/>
          <w:szCs w:val="24"/>
        </w:rPr>
        <w:t>;</w:t>
      </w:r>
    </w:p>
    <w:p w14:paraId="445F3EDD" w14:textId="49713DEB" w:rsidR="00592DA5" w:rsidRPr="00050175" w:rsidRDefault="00592DA5" w:rsidP="0003716F">
      <w:pPr>
        <w:spacing w:line="23" w:lineRule="atLeast"/>
        <w:rPr>
          <w:rFonts w:cs="Arial"/>
          <w:szCs w:val="24"/>
        </w:rPr>
      </w:pPr>
      <w:r w:rsidRPr="00050175">
        <w:rPr>
          <w:rFonts w:cs="Arial"/>
          <w:szCs w:val="24"/>
        </w:rPr>
        <w:t>One or more academic books, chapters, monographs, scholarly editions of a text</w:t>
      </w:r>
      <w:r w:rsidR="00803F4E" w:rsidRPr="00050175">
        <w:rPr>
          <w:rFonts w:cs="Arial"/>
          <w:szCs w:val="24"/>
        </w:rPr>
        <w:t>.</w:t>
      </w:r>
    </w:p>
    <w:p w14:paraId="14FB8433" w14:textId="77777777" w:rsidR="00592DA5" w:rsidRPr="00050175" w:rsidRDefault="00592DA5" w:rsidP="0003716F">
      <w:pPr>
        <w:spacing w:line="23" w:lineRule="atLeast"/>
        <w:rPr>
          <w:rFonts w:cs="Arial"/>
          <w:szCs w:val="24"/>
        </w:rPr>
      </w:pPr>
    </w:p>
    <w:p w14:paraId="4B3D849E" w14:textId="53E943B5" w:rsidR="009B30CC" w:rsidRPr="00050175" w:rsidRDefault="001218D3" w:rsidP="0003716F">
      <w:pPr>
        <w:spacing w:line="23" w:lineRule="atLeast"/>
        <w:rPr>
          <w:rFonts w:cs="Arial"/>
          <w:szCs w:val="24"/>
        </w:rPr>
      </w:pPr>
      <w:r w:rsidRPr="00050175">
        <w:rPr>
          <w:rFonts w:cs="Arial"/>
          <w:szCs w:val="24"/>
        </w:rPr>
        <w:t xml:space="preserve">F2.4 </w:t>
      </w:r>
      <w:r w:rsidR="00592DA5" w:rsidRPr="00050175">
        <w:rPr>
          <w:rFonts w:cs="Arial"/>
          <w:szCs w:val="24"/>
        </w:rPr>
        <w:t xml:space="preserve">The text of the commentary should be a minimum of 15,000 words (excluding references </w:t>
      </w:r>
      <w:r w:rsidR="005805E4" w:rsidRPr="00050175">
        <w:rPr>
          <w:rFonts w:cs="Arial"/>
          <w:szCs w:val="24"/>
        </w:rPr>
        <w:t>a</w:t>
      </w:r>
      <w:r w:rsidR="00592DA5" w:rsidRPr="00050175">
        <w:rPr>
          <w:rFonts w:cs="Arial"/>
          <w:szCs w:val="24"/>
        </w:rPr>
        <w:t xml:space="preserve">nd appendices). </w:t>
      </w:r>
    </w:p>
    <w:p w14:paraId="23F36AF0" w14:textId="77777777" w:rsidR="005805E4" w:rsidRPr="00050175" w:rsidRDefault="005805E4" w:rsidP="0003716F">
      <w:pPr>
        <w:spacing w:line="23" w:lineRule="atLeast"/>
        <w:rPr>
          <w:rFonts w:cs="Arial"/>
          <w:szCs w:val="24"/>
        </w:rPr>
      </w:pPr>
    </w:p>
    <w:p w14:paraId="1D022D71" w14:textId="76278457" w:rsidR="00592DA5" w:rsidRPr="00050175" w:rsidRDefault="7793F91D" w:rsidP="009A669B">
      <w:pPr>
        <w:spacing w:line="23" w:lineRule="atLeast"/>
        <w:rPr>
          <w:rFonts w:cs="Arial"/>
          <w:caps/>
        </w:rPr>
      </w:pPr>
      <w:r w:rsidRPr="00050175">
        <w:rPr>
          <w:rFonts w:cs="Arial"/>
        </w:rPr>
        <w:t>F3</w:t>
      </w:r>
      <w:r w:rsidR="09B041E7" w:rsidRPr="00050175">
        <w:rPr>
          <w:rFonts w:cs="Arial"/>
        </w:rPr>
        <w:t>.</w:t>
      </w:r>
      <w:r w:rsidRPr="00050175">
        <w:rPr>
          <w:rFonts w:cs="Arial"/>
        </w:rPr>
        <w:t xml:space="preserve"> </w:t>
      </w:r>
      <w:r w:rsidR="140EC1A5" w:rsidRPr="00050175">
        <w:rPr>
          <w:rFonts w:cs="Arial"/>
        </w:rPr>
        <w:t>Period of enrolment</w:t>
      </w:r>
    </w:p>
    <w:p w14:paraId="4B688024" w14:textId="77777777" w:rsidR="00AD026D" w:rsidRPr="00050175" w:rsidRDefault="00AD026D" w:rsidP="0003716F">
      <w:pPr>
        <w:spacing w:line="23" w:lineRule="atLeast"/>
        <w:rPr>
          <w:rFonts w:cs="Arial"/>
          <w:szCs w:val="24"/>
        </w:rPr>
      </w:pPr>
    </w:p>
    <w:tbl>
      <w:tblPr>
        <w:tblStyle w:val="TableGrid1"/>
        <w:tblW w:w="0" w:type="auto"/>
        <w:tblLook w:val="04A0" w:firstRow="1" w:lastRow="0" w:firstColumn="1" w:lastColumn="0" w:noHBand="0" w:noVBand="1"/>
        <w:tblCaption w:val="Programme length for PhD by Publication"/>
        <w:tblDescription w:val="Table showing the programme length for the PhD by Publication."/>
      </w:tblPr>
      <w:tblGrid>
        <w:gridCol w:w="2219"/>
        <w:gridCol w:w="2596"/>
      </w:tblGrid>
      <w:tr w:rsidR="00050175" w:rsidRPr="00050175" w14:paraId="2FCCAA69" w14:textId="77777777" w:rsidTr="00F13E68">
        <w:trPr>
          <w:tblHeader/>
        </w:trPr>
        <w:tc>
          <w:tcPr>
            <w:tcW w:w="2219" w:type="dxa"/>
          </w:tcPr>
          <w:p w14:paraId="77960F14" w14:textId="77777777" w:rsidR="00592DA5" w:rsidRPr="00050175" w:rsidRDefault="00592DA5" w:rsidP="0003716F">
            <w:pPr>
              <w:spacing w:line="23" w:lineRule="atLeast"/>
              <w:rPr>
                <w:b/>
                <w:szCs w:val="24"/>
              </w:rPr>
            </w:pPr>
            <w:r w:rsidRPr="00050175">
              <w:rPr>
                <w:b/>
                <w:szCs w:val="24"/>
              </w:rPr>
              <w:t>Mode of Study</w:t>
            </w:r>
          </w:p>
        </w:tc>
        <w:tc>
          <w:tcPr>
            <w:tcW w:w="2596" w:type="dxa"/>
          </w:tcPr>
          <w:p w14:paraId="52CD79F6" w14:textId="28DB313A" w:rsidR="00592DA5" w:rsidRPr="00050175" w:rsidRDefault="00F966D4" w:rsidP="0003716F">
            <w:pPr>
              <w:spacing w:line="23" w:lineRule="atLeast"/>
              <w:rPr>
                <w:b/>
                <w:szCs w:val="24"/>
              </w:rPr>
            </w:pPr>
            <w:r w:rsidRPr="00050175">
              <w:rPr>
                <w:b/>
                <w:szCs w:val="24"/>
              </w:rPr>
              <w:t>Length</w:t>
            </w:r>
          </w:p>
        </w:tc>
      </w:tr>
      <w:tr w:rsidR="00050175" w:rsidRPr="00050175" w14:paraId="483D7BC5" w14:textId="77777777" w:rsidTr="00F13E68">
        <w:tc>
          <w:tcPr>
            <w:tcW w:w="2219" w:type="dxa"/>
          </w:tcPr>
          <w:p w14:paraId="59B24207" w14:textId="77777777" w:rsidR="00592DA5" w:rsidRPr="00050175" w:rsidRDefault="00592DA5" w:rsidP="0003716F">
            <w:pPr>
              <w:spacing w:line="23" w:lineRule="atLeast"/>
              <w:rPr>
                <w:szCs w:val="24"/>
              </w:rPr>
            </w:pPr>
            <w:r w:rsidRPr="00050175">
              <w:rPr>
                <w:szCs w:val="24"/>
              </w:rPr>
              <w:t>Full-time</w:t>
            </w:r>
          </w:p>
        </w:tc>
        <w:tc>
          <w:tcPr>
            <w:tcW w:w="2596" w:type="dxa"/>
          </w:tcPr>
          <w:p w14:paraId="269BF61D" w14:textId="77777777" w:rsidR="00592DA5" w:rsidRPr="00050175" w:rsidRDefault="00592DA5" w:rsidP="0003716F">
            <w:pPr>
              <w:spacing w:line="23" w:lineRule="atLeast"/>
              <w:rPr>
                <w:szCs w:val="24"/>
              </w:rPr>
            </w:pPr>
            <w:r w:rsidRPr="00050175">
              <w:rPr>
                <w:szCs w:val="24"/>
              </w:rPr>
              <w:t>6 months</w:t>
            </w:r>
          </w:p>
        </w:tc>
      </w:tr>
      <w:tr w:rsidR="00BD537D" w:rsidRPr="00050175" w14:paraId="4C51E5DD" w14:textId="77777777" w:rsidTr="00F13E68">
        <w:tc>
          <w:tcPr>
            <w:tcW w:w="2219" w:type="dxa"/>
          </w:tcPr>
          <w:p w14:paraId="79C2081C" w14:textId="77777777" w:rsidR="00592DA5" w:rsidRPr="00050175" w:rsidRDefault="00592DA5" w:rsidP="0003716F">
            <w:pPr>
              <w:spacing w:line="23" w:lineRule="atLeast"/>
              <w:rPr>
                <w:szCs w:val="24"/>
              </w:rPr>
            </w:pPr>
            <w:r w:rsidRPr="00050175">
              <w:rPr>
                <w:szCs w:val="24"/>
              </w:rPr>
              <w:t>Part-time</w:t>
            </w:r>
          </w:p>
        </w:tc>
        <w:tc>
          <w:tcPr>
            <w:tcW w:w="2596" w:type="dxa"/>
          </w:tcPr>
          <w:p w14:paraId="23BE0852" w14:textId="77777777" w:rsidR="00592DA5" w:rsidRPr="00050175" w:rsidRDefault="00592DA5" w:rsidP="0003716F">
            <w:pPr>
              <w:spacing w:line="23" w:lineRule="atLeast"/>
              <w:rPr>
                <w:szCs w:val="24"/>
              </w:rPr>
            </w:pPr>
            <w:r w:rsidRPr="00050175">
              <w:rPr>
                <w:szCs w:val="24"/>
              </w:rPr>
              <w:t xml:space="preserve">12 months </w:t>
            </w:r>
          </w:p>
        </w:tc>
      </w:tr>
    </w:tbl>
    <w:p w14:paraId="7CEC3256" w14:textId="77777777" w:rsidR="00592DA5" w:rsidRPr="00050175" w:rsidRDefault="00592DA5" w:rsidP="0003716F">
      <w:pPr>
        <w:spacing w:line="23" w:lineRule="atLeast"/>
        <w:rPr>
          <w:rFonts w:cs="Arial"/>
          <w:szCs w:val="24"/>
        </w:rPr>
      </w:pPr>
    </w:p>
    <w:p w14:paraId="0C541265" w14:textId="57703C36" w:rsidR="00592DA5" w:rsidRPr="00050175" w:rsidRDefault="001218D3" w:rsidP="0003716F">
      <w:pPr>
        <w:spacing w:line="23" w:lineRule="atLeast"/>
        <w:rPr>
          <w:rFonts w:cs="Arial"/>
          <w:szCs w:val="24"/>
        </w:rPr>
      </w:pPr>
      <w:r w:rsidRPr="00050175">
        <w:rPr>
          <w:rFonts w:cs="Arial"/>
          <w:szCs w:val="24"/>
        </w:rPr>
        <w:t xml:space="preserve">F3.1 </w:t>
      </w:r>
      <w:r w:rsidR="00592DA5" w:rsidRPr="00050175">
        <w:rPr>
          <w:rFonts w:cs="Arial"/>
          <w:szCs w:val="24"/>
        </w:rPr>
        <w:t xml:space="preserve">Candidates must submit their work at the end </w:t>
      </w:r>
      <w:r w:rsidR="00927F48" w:rsidRPr="00050175">
        <w:rPr>
          <w:rFonts w:cs="Arial"/>
          <w:szCs w:val="24"/>
        </w:rPr>
        <w:t>of the permitted period of enrolment</w:t>
      </w:r>
      <w:r w:rsidR="00592DA5" w:rsidRPr="00050175">
        <w:rPr>
          <w:rFonts w:cs="Arial"/>
          <w:szCs w:val="24"/>
        </w:rPr>
        <w:t>. Failure to do so will lead to a termination of the candidate’s registration on the grounds of non-submission.</w:t>
      </w:r>
    </w:p>
    <w:p w14:paraId="105257A1" w14:textId="77777777" w:rsidR="00592DA5" w:rsidRPr="00050175" w:rsidRDefault="00592DA5" w:rsidP="0003716F">
      <w:pPr>
        <w:spacing w:line="23" w:lineRule="atLeast"/>
        <w:rPr>
          <w:rFonts w:cs="Arial"/>
          <w:szCs w:val="24"/>
        </w:rPr>
      </w:pPr>
    </w:p>
    <w:p w14:paraId="61D99D46" w14:textId="55E18980" w:rsidR="00E61492" w:rsidRPr="00050175" w:rsidRDefault="001218D3" w:rsidP="0003716F">
      <w:pPr>
        <w:spacing w:line="23" w:lineRule="atLeast"/>
        <w:rPr>
          <w:rFonts w:cs="Arial"/>
          <w:szCs w:val="24"/>
        </w:rPr>
      </w:pPr>
      <w:r w:rsidRPr="00050175">
        <w:rPr>
          <w:rFonts w:cs="Arial"/>
          <w:szCs w:val="24"/>
        </w:rPr>
        <w:t xml:space="preserve">F3.2 </w:t>
      </w:r>
      <w:r w:rsidR="00927F48" w:rsidRPr="00050175">
        <w:rPr>
          <w:rFonts w:cs="Arial"/>
          <w:szCs w:val="24"/>
        </w:rPr>
        <w:t xml:space="preserve">PhD by Publication candidates are not permitted to apply for additional time or a writing-up period. </w:t>
      </w:r>
    </w:p>
    <w:p w14:paraId="733BA619" w14:textId="77777777" w:rsidR="00592DA5" w:rsidRPr="00050175" w:rsidRDefault="00592DA5" w:rsidP="0003716F">
      <w:pPr>
        <w:spacing w:line="23" w:lineRule="atLeast"/>
        <w:rPr>
          <w:rFonts w:cs="Arial"/>
          <w:szCs w:val="24"/>
        </w:rPr>
      </w:pPr>
    </w:p>
    <w:p w14:paraId="525FFD53" w14:textId="60009EF0" w:rsidR="00592DA5" w:rsidRPr="00050175" w:rsidRDefault="001218D3" w:rsidP="0003716F">
      <w:pPr>
        <w:spacing w:line="23" w:lineRule="atLeast"/>
        <w:rPr>
          <w:rFonts w:cs="Arial"/>
          <w:szCs w:val="24"/>
        </w:rPr>
      </w:pPr>
      <w:r w:rsidRPr="00050175">
        <w:rPr>
          <w:rFonts w:cs="Arial"/>
          <w:szCs w:val="24"/>
        </w:rPr>
        <w:t xml:space="preserve">F3.3 </w:t>
      </w:r>
      <w:r w:rsidR="00E61492" w:rsidRPr="00050175">
        <w:rPr>
          <w:rFonts w:cs="Arial"/>
          <w:szCs w:val="24"/>
        </w:rPr>
        <w:t xml:space="preserve">Interruptions </w:t>
      </w:r>
      <w:r w:rsidR="00592DA5" w:rsidRPr="00050175">
        <w:rPr>
          <w:rFonts w:cs="Arial"/>
          <w:szCs w:val="24"/>
        </w:rPr>
        <w:t xml:space="preserve">are not </w:t>
      </w:r>
      <w:r w:rsidR="00F1106E" w:rsidRPr="00050175">
        <w:rPr>
          <w:rFonts w:cs="Arial"/>
          <w:szCs w:val="24"/>
        </w:rPr>
        <w:t xml:space="preserve">normally </w:t>
      </w:r>
      <w:r w:rsidR="00592DA5" w:rsidRPr="00050175">
        <w:rPr>
          <w:rFonts w:cs="Arial"/>
          <w:szCs w:val="24"/>
        </w:rPr>
        <w:t xml:space="preserve">available </w:t>
      </w:r>
      <w:r w:rsidR="00927F48" w:rsidRPr="00050175">
        <w:rPr>
          <w:rFonts w:cs="Arial"/>
          <w:szCs w:val="24"/>
        </w:rPr>
        <w:t>to PhD by Publication candidates,</w:t>
      </w:r>
      <w:r w:rsidR="00192F5E" w:rsidRPr="00050175">
        <w:rPr>
          <w:rFonts w:cs="Arial"/>
          <w:szCs w:val="24"/>
        </w:rPr>
        <w:t xml:space="preserve"> but </w:t>
      </w:r>
      <w:r w:rsidR="00927F48" w:rsidRPr="00050175">
        <w:rPr>
          <w:rFonts w:cs="Arial"/>
          <w:szCs w:val="24"/>
        </w:rPr>
        <w:t xml:space="preserve">they </w:t>
      </w:r>
      <w:r w:rsidR="00192F5E" w:rsidRPr="00050175">
        <w:rPr>
          <w:rFonts w:cs="Arial"/>
          <w:szCs w:val="24"/>
        </w:rPr>
        <w:t>may apply in very exceptional circumstances</w:t>
      </w:r>
      <w:r w:rsidR="00592DA5" w:rsidRPr="00050175">
        <w:rPr>
          <w:rFonts w:cs="Arial"/>
          <w:szCs w:val="24"/>
        </w:rPr>
        <w:t>.</w:t>
      </w:r>
    </w:p>
    <w:p w14:paraId="79A79E9D" w14:textId="77777777" w:rsidR="00592DA5" w:rsidRPr="00050175" w:rsidRDefault="00592DA5" w:rsidP="0003716F">
      <w:pPr>
        <w:spacing w:line="23" w:lineRule="atLeast"/>
        <w:rPr>
          <w:rFonts w:cs="Arial"/>
          <w:szCs w:val="24"/>
        </w:rPr>
      </w:pPr>
    </w:p>
    <w:p w14:paraId="2E7CF51C" w14:textId="61A02097" w:rsidR="00592DA5" w:rsidRPr="00050175" w:rsidRDefault="00F767E6" w:rsidP="0003716F">
      <w:pPr>
        <w:pStyle w:val="Heading2"/>
        <w:spacing w:line="23" w:lineRule="atLeast"/>
        <w:rPr>
          <w:rFonts w:ascii="Arial" w:hAnsi="Arial" w:cs="Arial"/>
          <w:caps w:val="0"/>
          <w:color w:val="002060"/>
          <w:szCs w:val="24"/>
        </w:rPr>
      </w:pPr>
      <w:bookmarkStart w:id="192" w:name="_Toc204791265"/>
      <w:r w:rsidRPr="00050175">
        <w:rPr>
          <w:rFonts w:ascii="Arial" w:hAnsi="Arial" w:cs="Arial"/>
          <w:color w:val="002060"/>
          <w:szCs w:val="24"/>
        </w:rPr>
        <w:t>F4</w:t>
      </w:r>
      <w:r w:rsidR="003050EC" w:rsidRPr="00050175">
        <w:rPr>
          <w:rFonts w:ascii="Arial" w:hAnsi="Arial" w:cs="Arial"/>
          <w:color w:val="002060"/>
          <w:szCs w:val="24"/>
        </w:rPr>
        <w:t>.</w:t>
      </w:r>
      <w:r w:rsidRPr="00050175">
        <w:rPr>
          <w:rFonts w:ascii="Arial" w:hAnsi="Arial" w:cs="Arial"/>
          <w:color w:val="002060"/>
          <w:szCs w:val="24"/>
        </w:rPr>
        <w:t xml:space="preserve"> </w:t>
      </w:r>
      <w:r w:rsidR="00186D31" w:rsidRPr="00050175">
        <w:rPr>
          <w:rFonts w:ascii="Arial" w:hAnsi="Arial" w:cs="Arial"/>
          <w:caps w:val="0"/>
          <w:color w:val="002060"/>
          <w:szCs w:val="24"/>
        </w:rPr>
        <w:t>Admission criteria</w:t>
      </w:r>
      <w:bookmarkEnd w:id="192"/>
      <w:r w:rsidR="00186D31" w:rsidRPr="00050175">
        <w:rPr>
          <w:rFonts w:ascii="Arial" w:hAnsi="Arial" w:cs="Arial"/>
          <w:caps w:val="0"/>
          <w:color w:val="002060"/>
          <w:szCs w:val="24"/>
        </w:rPr>
        <w:t xml:space="preserve">  </w:t>
      </w:r>
    </w:p>
    <w:p w14:paraId="570F3A2A" w14:textId="77777777" w:rsidR="00BF0AE8" w:rsidRPr="00050175" w:rsidRDefault="00BF0AE8" w:rsidP="00F13E68"/>
    <w:p w14:paraId="29C9FF80" w14:textId="12DE4125" w:rsidR="008614EC" w:rsidRPr="00050175" w:rsidRDefault="001218D3" w:rsidP="0003716F">
      <w:pPr>
        <w:spacing w:line="23" w:lineRule="atLeast"/>
        <w:rPr>
          <w:rFonts w:cs="Arial"/>
          <w:szCs w:val="24"/>
        </w:rPr>
      </w:pPr>
      <w:r w:rsidRPr="00050175">
        <w:rPr>
          <w:rFonts w:cs="Arial"/>
          <w:szCs w:val="24"/>
        </w:rPr>
        <w:t xml:space="preserve">F4.1 </w:t>
      </w:r>
      <w:r w:rsidR="00592DA5" w:rsidRPr="00050175">
        <w:rPr>
          <w:rFonts w:cs="Arial"/>
          <w:szCs w:val="24"/>
        </w:rPr>
        <w:t>In addition to the general criteria, normally the minimum level of attainment required for entry is:</w:t>
      </w:r>
    </w:p>
    <w:p w14:paraId="0A6CCDEA" w14:textId="77777777" w:rsidR="00FF77D5" w:rsidRPr="00050175" w:rsidRDefault="00FF77D5" w:rsidP="0003716F">
      <w:pPr>
        <w:spacing w:line="23" w:lineRule="atLeast"/>
        <w:rPr>
          <w:rFonts w:cs="Arial"/>
          <w:szCs w:val="24"/>
        </w:rPr>
      </w:pPr>
    </w:p>
    <w:p w14:paraId="00EAA176" w14:textId="7958D99B" w:rsidR="00592DA5" w:rsidRPr="00050175" w:rsidRDefault="001C5C82" w:rsidP="00F13E68">
      <w:pPr>
        <w:pStyle w:val="ListParagraph"/>
        <w:numPr>
          <w:ilvl w:val="0"/>
          <w:numId w:val="170"/>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 body of published work which, prima facie, is appropriate for the award of a </w:t>
      </w:r>
      <w:r w:rsidR="00E57A52" w:rsidRPr="00050175">
        <w:rPr>
          <w:rFonts w:cs="Arial"/>
          <w:szCs w:val="24"/>
        </w:rPr>
        <w:t>D</w:t>
      </w:r>
      <w:r w:rsidR="00592DA5" w:rsidRPr="00050175">
        <w:rPr>
          <w:rFonts w:cs="Arial"/>
          <w:szCs w:val="24"/>
        </w:rPr>
        <w:t>octorate;</w:t>
      </w:r>
      <w:r w:rsidR="008614EC" w:rsidRPr="00050175">
        <w:rPr>
          <w:rFonts w:cs="Arial"/>
          <w:szCs w:val="24"/>
        </w:rPr>
        <w:t xml:space="preserve"> AND</w:t>
      </w:r>
    </w:p>
    <w:p w14:paraId="4440D168" w14:textId="3C2C313C" w:rsidR="00592DA5" w:rsidRPr="00050175" w:rsidRDefault="001C5C82" w:rsidP="00F13E68">
      <w:pPr>
        <w:pStyle w:val="ListParagraph"/>
        <w:numPr>
          <w:ilvl w:val="0"/>
          <w:numId w:val="170"/>
        </w:numPr>
        <w:spacing w:after="60" w:line="23" w:lineRule="atLeast"/>
        <w:ind w:left="714" w:hanging="357"/>
        <w:contextualSpacing w:val="0"/>
        <w:rPr>
          <w:rFonts w:cs="Arial"/>
          <w:szCs w:val="24"/>
        </w:rPr>
      </w:pPr>
      <w:r w:rsidRPr="00050175">
        <w:rPr>
          <w:rFonts w:cs="Arial"/>
          <w:szCs w:val="24"/>
        </w:rPr>
        <w:t xml:space="preserve">A </w:t>
      </w:r>
      <w:r w:rsidR="00592DA5" w:rsidRPr="00050175">
        <w:rPr>
          <w:rFonts w:cs="Arial"/>
          <w:szCs w:val="24"/>
        </w:rPr>
        <w:t xml:space="preserve">Master's degree from a UK University or equivalent, </w:t>
      </w:r>
      <w:r w:rsidR="001E01E7" w:rsidRPr="00050175">
        <w:rPr>
          <w:rFonts w:cs="Arial"/>
          <w:szCs w:val="24"/>
        </w:rPr>
        <w:t xml:space="preserve">normally with a classification of merit or distinction, </w:t>
      </w:r>
      <w:r w:rsidR="00592DA5" w:rsidRPr="00050175">
        <w:rPr>
          <w:rFonts w:cs="Arial"/>
          <w:szCs w:val="24"/>
        </w:rPr>
        <w:t xml:space="preserve">in a discipline appropriate to the proposed programme to be followed; </w:t>
      </w:r>
      <w:r w:rsidR="008614EC" w:rsidRPr="00050175">
        <w:rPr>
          <w:rFonts w:cs="Arial"/>
          <w:szCs w:val="24"/>
        </w:rPr>
        <w:t>AND</w:t>
      </w:r>
    </w:p>
    <w:p w14:paraId="05AE5CB3" w14:textId="2E86F1B1" w:rsidR="00592DA5" w:rsidRPr="00050175" w:rsidRDefault="001C5C82" w:rsidP="00F13E68">
      <w:pPr>
        <w:pStyle w:val="ListParagraph"/>
        <w:numPr>
          <w:ilvl w:val="0"/>
          <w:numId w:val="170"/>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 xml:space="preserve">n upper second class honours degree from a UK university in a discipline appropriate to that of the proposed programme to be followed; </w:t>
      </w:r>
      <w:r w:rsidR="008614EC" w:rsidRPr="00050175">
        <w:rPr>
          <w:rFonts w:cs="Arial"/>
          <w:szCs w:val="24"/>
        </w:rPr>
        <w:t>AND</w:t>
      </w:r>
    </w:p>
    <w:p w14:paraId="0D26FCC6" w14:textId="2C4FB60A" w:rsidR="00592DA5" w:rsidRPr="00050175" w:rsidRDefault="001C5C82" w:rsidP="00F13E68">
      <w:pPr>
        <w:pStyle w:val="ListParagraph"/>
        <w:numPr>
          <w:ilvl w:val="0"/>
          <w:numId w:val="170"/>
        </w:numPr>
        <w:spacing w:after="60" w:line="23" w:lineRule="atLeast"/>
        <w:ind w:left="714" w:hanging="357"/>
        <w:contextualSpacing w:val="0"/>
        <w:rPr>
          <w:rFonts w:cs="Arial"/>
          <w:szCs w:val="24"/>
        </w:rPr>
      </w:pPr>
      <w:r w:rsidRPr="00050175">
        <w:rPr>
          <w:rFonts w:cs="Arial"/>
          <w:szCs w:val="24"/>
        </w:rPr>
        <w:t>A</w:t>
      </w:r>
      <w:r w:rsidR="00592DA5" w:rsidRPr="00050175">
        <w:rPr>
          <w:rFonts w:cs="Arial"/>
          <w:szCs w:val="24"/>
        </w:rPr>
        <w:t>ppropriate research or professional experience at postgraduate level, which has resulted in published work, written reports or other appropriate evidence of accomplishment.</w:t>
      </w:r>
    </w:p>
    <w:p w14:paraId="2BBBDED2" w14:textId="77777777" w:rsidR="00592DA5" w:rsidRDefault="00592DA5" w:rsidP="0003716F">
      <w:pPr>
        <w:spacing w:line="23" w:lineRule="atLeast"/>
        <w:rPr>
          <w:rFonts w:cs="Arial"/>
          <w:szCs w:val="24"/>
        </w:rPr>
      </w:pPr>
    </w:p>
    <w:p w14:paraId="1BE9034C" w14:textId="77777777" w:rsidR="00491317" w:rsidRPr="00050175" w:rsidRDefault="00491317" w:rsidP="0003716F">
      <w:pPr>
        <w:spacing w:line="23" w:lineRule="atLeast"/>
        <w:rPr>
          <w:rFonts w:cs="Arial"/>
          <w:szCs w:val="24"/>
        </w:rPr>
      </w:pPr>
    </w:p>
    <w:p w14:paraId="615FDC2E" w14:textId="7375E7C1" w:rsidR="00592DA5" w:rsidRPr="00050175" w:rsidRDefault="00F767E6" w:rsidP="0003716F">
      <w:pPr>
        <w:pStyle w:val="Heading2"/>
        <w:spacing w:line="23" w:lineRule="atLeast"/>
        <w:rPr>
          <w:rFonts w:ascii="Arial" w:hAnsi="Arial" w:cs="Arial"/>
          <w:caps w:val="0"/>
          <w:color w:val="002060"/>
          <w:szCs w:val="24"/>
        </w:rPr>
      </w:pPr>
      <w:bookmarkStart w:id="193" w:name="_Toc204791266"/>
      <w:r w:rsidRPr="00050175">
        <w:rPr>
          <w:rFonts w:ascii="Arial" w:hAnsi="Arial" w:cs="Arial"/>
          <w:color w:val="002060"/>
          <w:szCs w:val="24"/>
        </w:rPr>
        <w:lastRenderedPageBreak/>
        <w:t>F5</w:t>
      </w:r>
      <w:r w:rsidR="003050EC" w:rsidRPr="00050175">
        <w:rPr>
          <w:rFonts w:ascii="Arial" w:hAnsi="Arial" w:cs="Arial"/>
          <w:color w:val="002060"/>
          <w:szCs w:val="24"/>
        </w:rPr>
        <w:t>.</w:t>
      </w:r>
      <w:r w:rsidRPr="00050175">
        <w:rPr>
          <w:rFonts w:ascii="Arial" w:hAnsi="Arial" w:cs="Arial"/>
          <w:color w:val="002060"/>
          <w:szCs w:val="24"/>
        </w:rPr>
        <w:t xml:space="preserve"> </w:t>
      </w:r>
      <w:r w:rsidR="00B86093" w:rsidRPr="00050175">
        <w:rPr>
          <w:rFonts w:ascii="Arial" w:hAnsi="Arial" w:cs="Arial"/>
          <w:caps w:val="0"/>
          <w:color w:val="002060"/>
          <w:szCs w:val="24"/>
        </w:rPr>
        <w:t>Final</w:t>
      </w:r>
      <w:r w:rsidR="00B86093" w:rsidRPr="00050175">
        <w:rPr>
          <w:rFonts w:ascii="Arial" w:hAnsi="Arial" w:cs="Arial"/>
          <w:color w:val="002060"/>
          <w:szCs w:val="24"/>
        </w:rPr>
        <w:t xml:space="preserve"> </w:t>
      </w:r>
      <w:r w:rsidR="00B86093" w:rsidRPr="00050175">
        <w:rPr>
          <w:rFonts w:ascii="Arial" w:hAnsi="Arial" w:cs="Arial"/>
          <w:caps w:val="0"/>
          <w:color w:val="002060"/>
          <w:szCs w:val="24"/>
        </w:rPr>
        <w:t>t</w:t>
      </w:r>
      <w:r w:rsidR="00186D31" w:rsidRPr="00050175">
        <w:rPr>
          <w:rFonts w:ascii="Arial" w:hAnsi="Arial" w:cs="Arial"/>
          <w:caps w:val="0"/>
          <w:color w:val="002060"/>
          <w:szCs w:val="24"/>
        </w:rPr>
        <w:t>hesis examination</w:t>
      </w:r>
      <w:bookmarkEnd w:id="193"/>
    </w:p>
    <w:p w14:paraId="73804B2B" w14:textId="77777777" w:rsidR="00BF0AE8" w:rsidRPr="00050175" w:rsidRDefault="00BF0AE8" w:rsidP="00F13E68"/>
    <w:p w14:paraId="708A68CB" w14:textId="5995639B" w:rsidR="0096771B" w:rsidRPr="00050175" w:rsidRDefault="0096771B" w:rsidP="0096771B">
      <w:pPr>
        <w:spacing w:line="23" w:lineRule="atLeast"/>
        <w:rPr>
          <w:b/>
        </w:rPr>
      </w:pPr>
      <w:r w:rsidRPr="00050175">
        <w:rPr>
          <w:b/>
        </w:rPr>
        <w:t xml:space="preserve">F5.1 Final thesis examination </w:t>
      </w:r>
    </w:p>
    <w:p w14:paraId="6E61324F" w14:textId="77777777" w:rsidR="0096771B" w:rsidRPr="00050175" w:rsidRDefault="0096771B" w:rsidP="0003716F">
      <w:pPr>
        <w:spacing w:line="23" w:lineRule="atLeast"/>
        <w:rPr>
          <w:rFonts w:cs="Arial"/>
          <w:szCs w:val="24"/>
        </w:rPr>
      </w:pPr>
    </w:p>
    <w:p w14:paraId="358EABE6" w14:textId="09787D07" w:rsidR="00592DA5" w:rsidRPr="00050175" w:rsidRDefault="001218D3" w:rsidP="0003716F">
      <w:pPr>
        <w:spacing w:line="23" w:lineRule="atLeast"/>
        <w:rPr>
          <w:rFonts w:cs="Arial"/>
          <w:szCs w:val="24"/>
        </w:rPr>
      </w:pPr>
      <w:r w:rsidRPr="00050175">
        <w:rPr>
          <w:rFonts w:cs="Arial"/>
          <w:szCs w:val="24"/>
        </w:rPr>
        <w:t>F5.1</w:t>
      </w:r>
      <w:r w:rsidR="001C3749" w:rsidRPr="00050175">
        <w:rPr>
          <w:rFonts w:cs="Arial"/>
          <w:szCs w:val="24"/>
        </w:rPr>
        <w:t>.1</w:t>
      </w:r>
      <w:r w:rsidRPr="00050175">
        <w:rPr>
          <w:rFonts w:cs="Arial"/>
          <w:szCs w:val="24"/>
        </w:rPr>
        <w:t xml:space="preserve"> </w:t>
      </w:r>
      <w:r w:rsidR="001C3749" w:rsidRPr="00050175">
        <w:rPr>
          <w:rFonts w:cs="Arial"/>
          <w:szCs w:val="24"/>
        </w:rPr>
        <w:t>A PhD by P</w:t>
      </w:r>
      <w:r w:rsidR="00380986" w:rsidRPr="00050175">
        <w:rPr>
          <w:rFonts w:cs="Arial"/>
          <w:szCs w:val="24"/>
        </w:rPr>
        <w:t>u</w:t>
      </w:r>
      <w:r w:rsidR="001C3749" w:rsidRPr="00050175">
        <w:rPr>
          <w:rFonts w:cs="Arial"/>
          <w:szCs w:val="24"/>
        </w:rPr>
        <w:t>blication</w:t>
      </w:r>
      <w:r w:rsidR="00592DA5" w:rsidRPr="00050175">
        <w:rPr>
          <w:rFonts w:cs="Arial"/>
          <w:szCs w:val="24"/>
        </w:rPr>
        <w:t xml:space="preserve"> candidate shall be examined by at least two external examiners and one internal examiner who has undergone University training for the role. </w:t>
      </w:r>
    </w:p>
    <w:p w14:paraId="6E9A4074" w14:textId="77777777" w:rsidR="00D431D9" w:rsidRPr="00050175" w:rsidRDefault="00D431D9" w:rsidP="0003716F">
      <w:pPr>
        <w:spacing w:line="23" w:lineRule="atLeast"/>
        <w:rPr>
          <w:rFonts w:cs="Arial"/>
          <w:szCs w:val="24"/>
        </w:rPr>
      </w:pPr>
    </w:p>
    <w:p w14:paraId="06BF2841" w14:textId="67E048E7" w:rsidR="008614EC" w:rsidRPr="00050175" w:rsidRDefault="001218D3" w:rsidP="0003716F">
      <w:pPr>
        <w:spacing w:line="23" w:lineRule="atLeast"/>
        <w:rPr>
          <w:rFonts w:cs="Arial"/>
          <w:szCs w:val="24"/>
        </w:rPr>
      </w:pPr>
      <w:r w:rsidRPr="00050175">
        <w:rPr>
          <w:rFonts w:cs="Arial"/>
          <w:szCs w:val="24"/>
        </w:rPr>
        <w:t>F5.</w:t>
      </w:r>
      <w:r w:rsidR="001C3749" w:rsidRPr="00050175">
        <w:rPr>
          <w:rFonts w:cs="Arial"/>
          <w:szCs w:val="24"/>
        </w:rPr>
        <w:t>1.</w:t>
      </w:r>
      <w:r w:rsidRPr="00050175">
        <w:rPr>
          <w:rFonts w:cs="Arial"/>
          <w:szCs w:val="24"/>
        </w:rPr>
        <w:t xml:space="preserve">2 </w:t>
      </w:r>
      <w:r w:rsidR="00592DA5" w:rsidRPr="00050175">
        <w:rPr>
          <w:rFonts w:cs="Arial"/>
          <w:szCs w:val="24"/>
        </w:rPr>
        <w:t>The examination for PhD by the publication route has two stages</w:t>
      </w:r>
      <w:r w:rsidR="008614EC" w:rsidRPr="00050175">
        <w:rPr>
          <w:rFonts w:cs="Arial"/>
          <w:szCs w:val="24"/>
        </w:rPr>
        <w:t>:</w:t>
      </w:r>
    </w:p>
    <w:p w14:paraId="0EB4A21C" w14:textId="77777777" w:rsidR="00FF77D5" w:rsidRPr="00050175" w:rsidRDefault="00FF77D5" w:rsidP="0003716F">
      <w:pPr>
        <w:spacing w:line="23" w:lineRule="atLeast"/>
        <w:rPr>
          <w:rFonts w:cs="Arial"/>
          <w:szCs w:val="24"/>
        </w:rPr>
      </w:pPr>
    </w:p>
    <w:p w14:paraId="77E9009C" w14:textId="637D137B" w:rsidR="00592DA5" w:rsidRPr="00050175" w:rsidRDefault="008614EC" w:rsidP="00F13E68">
      <w:pPr>
        <w:pStyle w:val="ListParagraph"/>
        <w:numPr>
          <w:ilvl w:val="0"/>
          <w:numId w:val="171"/>
        </w:numPr>
        <w:spacing w:after="60" w:line="23" w:lineRule="atLeast"/>
        <w:ind w:left="714" w:hanging="357"/>
        <w:contextualSpacing w:val="0"/>
        <w:rPr>
          <w:rFonts w:cs="Arial"/>
          <w:szCs w:val="24"/>
        </w:rPr>
      </w:pPr>
      <w:r w:rsidRPr="00050175">
        <w:rPr>
          <w:rFonts w:cs="Arial"/>
          <w:szCs w:val="24"/>
        </w:rPr>
        <w:t>T</w:t>
      </w:r>
      <w:r w:rsidR="00592DA5" w:rsidRPr="00050175">
        <w:rPr>
          <w:rFonts w:cs="Arial"/>
          <w:szCs w:val="24"/>
        </w:rPr>
        <w:t>he submission of the actual publications with a commentary and an abstrac</w:t>
      </w:r>
      <w:r w:rsidRPr="00050175">
        <w:rPr>
          <w:rFonts w:cs="Arial"/>
          <w:szCs w:val="24"/>
        </w:rPr>
        <w:t>t.</w:t>
      </w:r>
    </w:p>
    <w:p w14:paraId="40C95C01" w14:textId="7DE3B38F" w:rsidR="00592DA5" w:rsidRPr="00050175" w:rsidRDefault="008614EC" w:rsidP="00F13E68">
      <w:pPr>
        <w:pStyle w:val="ListParagraph"/>
        <w:numPr>
          <w:ilvl w:val="0"/>
          <w:numId w:val="171"/>
        </w:numPr>
        <w:spacing w:after="60" w:line="23" w:lineRule="atLeast"/>
        <w:ind w:left="714" w:hanging="357"/>
        <w:contextualSpacing w:val="0"/>
        <w:rPr>
          <w:rFonts w:cs="Arial"/>
          <w:szCs w:val="24"/>
        </w:rPr>
      </w:pPr>
      <w:r w:rsidRPr="00050175">
        <w:rPr>
          <w:rFonts w:cs="Arial"/>
          <w:szCs w:val="24"/>
        </w:rPr>
        <w:t>I</w:t>
      </w:r>
      <w:r w:rsidR="00592DA5" w:rsidRPr="00050175">
        <w:rPr>
          <w:rFonts w:cs="Arial"/>
          <w:szCs w:val="24"/>
        </w:rPr>
        <w:t xml:space="preserve">ts defence by viva examination. </w:t>
      </w:r>
    </w:p>
    <w:p w14:paraId="7ACC200B" w14:textId="77777777" w:rsidR="00D431D9" w:rsidRPr="00050175" w:rsidRDefault="00D431D9" w:rsidP="0003716F">
      <w:pPr>
        <w:pStyle w:val="ListParagraph"/>
        <w:spacing w:line="23" w:lineRule="atLeast"/>
        <w:rPr>
          <w:rFonts w:cs="Arial"/>
          <w:szCs w:val="24"/>
        </w:rPr>
      </w:pPr>
    </w:p>
    <w:p w14:paraId="07DB6B9B" w14:textId="2AECF098" w:rsidR="00592DA5" w:rsidRPr="00050175" w:rsidRDefault="001218D3" w:rsidP="0003716F">
      <w:pPr>
        <w:spacing w:line="23" w:lineRule="atLeast"/>
        <w:rPr>
          <w:rFonts w:cs="Arial"/>
          <w:szCs w:val="24"/>
        </w:rPr>
      </w:pPr>
      <w:r w:rsidRPr="00050175">
        <w:rPr>
          <w:rFonts w:cs="Arial"/>
          <w:szCs w:val="24"/>
        </w:rPr>
        <w:t>F5.</w:t>
      </w:r>
      <w:r w:rsidR="001C3749" w:rsidRPr="00050175">
        <w:rPr>
          <w:rFonts w:cs="Arial"/>
          <w:szCs w:val="24"/>
        </w:rPr>
        <w:t>1.</w:t>
      </w:r>
      <w:r w:rsidRPr="00050175">
        <w:rPr>
          <w:rFonts w:cs="Arial"/>
          <w:szCs w:val="24"/>
        </w:rPr>
        <w:t xml:space="preserve">3 </w:t>
      </w:r>
      <w:r w:rsidR="00592DA5" w:rsidRPr="00050175">
        <w:rPr>
          <w:rFonts w:cs="Arial"/>
          <w:szCs w:val="24"/>
        </w:rPr>
        <w:t xml:space="preserve">On referral, the requirement for a viva examination is at the discretion of the examiners. </w:t>
      </w:r>
      <w:r w:rsidRPr="00050175">
        <w:rPr>
          <w:rFonts w:cs="Arial"/>
          <w:szCs w:val="24"/>
        </w:rPr>
        <w:t xml:space="preserve">However, the examiners may not recommend that a candidate fail without holding a second viva examination.  </w:t>
      </w:r>
      <w:r w:rsidR="00592DA5" w:rsidRPr="00050175">
        <w:rPr>
          <w:rFonts w:cs="Arial"/>
          <w:szCs w:val="24"/>
        </w:rPr>
        <w:t xml:space="preserve"> </w:t>
      </w:r>
    </w:p>
    <w:p w14:paraId="2FAAE8F3" w14:textId="77777777" w:rsidR="000E7099" w:rsidRPr="00050175" w:rsidRDefault="000E7099" w:rsidP="0003716F">
      <w:pPr>
        <w:spacing w:line="23" w:lineRule="atLeast"/>
        <w:rPr>
          <w:rFonts w:cs="Arial"/>
          <w:szCs w:val="24"/>
        </w:rPr>
      </w:pPr>
    </w:p>
    <w:p w14:paraId="21743E5E" w14:textId="588B67F0" w:rsidR="008614EC" w:rsidRPr="00050175" w:rsidRDefault="001218D3" w:rsidP="0003716F">
      <w:pPr>
        <w:spacing w:line="23" w:lineRule="atLeast"/>
        <w:rPr>
          <w:b/>
        </w:rPr>
      </w:pPr>
      <w:r w:rsidRPr="00050175">
        <w:rPr>
          <w:b/>
        </w:rPr>
        <w:t>F5.</w:t>
      </w:r>
      <w:r w:rsidR="001C3749" w:rsidRPr="00050175">
        <w:rPr>
          <w:b/>
        </w:rPr>
        <w:t>2</w:t>
      </w:r>
      <w:r w:rsidRPr="00050175">
        <w:rPr>
          <w:b/>
        </w:rPr>
        <w:t xml:space="preserve"> </w:t>
      </w:r>
      <w:r w:rsidR="00592DA5" w:rsidRPr="00050175">
        <w:rPr>
          <w:b/>
        </w:rPr>
        <w:t>Recommendations Following Examination</w:t>
      </w:r>
      <w:r w:rsidR="008614EC" w:rsidRPr="00050175">
        <w:rPr>
          <w:b/>
        </w:rPr>
        <w:t>:</w:t>
      </w:r>
      <w:r w:rsidR="00FF77D5" w:rsidRPr="00050175">
        <w:rPr>
          <w:b/>
        </w:rPr>
        <w:t xml:space="preserve"> </w:t>
      </w:r>
    </w:p>
    <w:p w14:paraId="771F34E8" w14:textId="77777777" w:rsidR="0037181C" w:rsidRPr="00050175" w:rsidRDefault="0037181C" w:rsidP="0003716F">
      <w:pPr>
        <w:spacing w:line="23" w:lineRule="atLeast"/>
        <w:rPr>
          <w:rFonts w:cs="Arial"/>
          <w:b/>
          <w:szCs w:val="24"/>
        </w:rPr>
      </w:pPr>
    </w:p>
    <w:p w14:paraId="583987B2" w14:textId="1945118B" w:rsidR="001B5DC3" w:rsidRPr="00050175" w:rsidRDefault="001C3749" w:rsidP="0003716F">
      <w:pPr>
        <w:spacing w:line="23" w:lineRule="atLeast"/>
        <w:rPr>
          <w:rFonts w:cs="Arial"/>
          <w:szCs w:val="24"/>
        </w:rPr>
      </w:pPr>
      <w:r w:rsidRPr="00050175">
        <w:rPr>
          <w:rFonts w:cs="Arial"/>
          <w:szCs w:val="24"/>
        </w:rPr>
        <w:t xml:space="preserve">F5.2.1 </w:t>
      </w:r>
      <w:r w:rsidR="00592DA5" w:rsidRPr="00050175">
        <w:rPr>
          <w:rFonts w:cs="Arial"/>
          <w:szCs w:val="24"/>
        </w:rPr>
        <w:t>Following examination including a viva examination, the examiners may recommend:</w:t>
      </w:r>
    </w:p>
    <w:p w14:paraId="1C095B45" w14:textId="77777777" w:rsidR="00ED6318" w:rsidRPr="00050175" w:rsidRDefault="00ED6318" w:rsidP="0003716F">
      <w:pPr>
        <w:spacing w:line="23" w:lineRule="atLeast"/>
        <w:rPr>
          <w:rFonts w:cs="Arial"/>
          <w:szCs w:val="24"/>
        </w:rPr>
      </w:pPr>
    </w:p>
    <w:p w14:paraId="65B54A48" w14:textId="77777777" w:rsidR="00A32D42" w:rsidRPr="00050175" w:rsidRDefault="00592DA5" w:rsidP="0003716F">
      <w:pPr>
        <w:pStyle w:val="ListParagraph"/>
        <w:numPr>
          <w:ilvl w:val="0"/>
          <w:numId w:val="172"/>
        </w:numPr>
        <w:spacing w:line="23" w:lineRule="atLeast"/>
        <w:rPr>
          <w:rFonts w:cs="Arial"/>
          <w:szCs w:val="24"/>
        </w:rPr>
      </w:pPr>
      <w:r w:rsidRPr="00050175">
        <w:rPr>
          <w:rFonts w:cs="Arial"/>
          <w:b/>
          <w:szCs w:val="24"/>
        </w:rPr>
        <w:t>Award</w:t>
      </w:r>
      <w:r w:rsidRPr="00050175">
        <w:rPr>
          <w:rFonts w:cs="Arial"/>
          <w:szCs w:val="24"/>
        </w:rPr>
        <w:t xml:space="preserve"> (without amendments)</w:t>
      </w:r>
      <w:r w:rsidR="00E700DE" w:rsidRPr="00050175">
        <w:rPr>
          <w:rFonts w:cs="Arial"/>
          <w:szCs w:val="24"/>
        </w:rPr>
        <w:t>.</w:t>
      </w:r>
    </w:p>
    <w:p w14:paraId="6055BDE4" w14:textId="77777777" w:rsidR="00A32D42" w:rsidRPr="00050175" w:rsidRDefault="00A32D42" w:rsidP="00A32D42">
      <w:pPr>
        <w:pStyle w:val="ListParagraph"/>
        <w:spacing w:line="23" w:lineRule="atLeast"/>
        <w:rPr>
          <w:rFonts w:cs="Arial"/>
          <w:szCs w:val="24"/>
        </w:rPr>
      </w:pPr>
    </w:p>
    <w:p w14:paraId="57038305" w14:textId="13D730AA" w:rsidR="00592DA5" w:rsidRPr="00050175" w:rsidRDefault="00A32D42" w:rsidP="0003716F">
      <w:pPr>
        <w:pStyle w:val="ListParagraph"/>
        <w:numPr>
          <w:ilvl w:val="0"/>
          <w:numId w:val="172"/>
        </w:numPr>
        <w:spacing w:line="23" w:lineRule="atLeast"/>
        <w:rPr>
          <w:rFonts w:cs="Arial"/>
          <w:szCs w:val="24"/>
        </w:rPr>
      </w:pPr>
      <w:r w:rsidRPr="00050175">
        <w:rPr>
          <w:rFonts w:cs="Arial"/>
          <w:b/>
          <w:szCs w:val="24"/>
        </w:rPr>
        <w:t xml:space="preserve">Award subject to the completion of editorial, presentational and minor corrections. </w:t>
      </w:r>
      <w:r w:rsidRPr="00050175">
        <w:rPr>
          <w:rFonts w:cs="Arial"/>
          <w:szCs w:val="24"/>
        </w:rPr>
        <w:t>The revised submission must be presented to the satisfaction of the internal examiner only, normally within one month from the date of the notification of the outcome of the examination. No award will be conferred unless the internal examiner is satisfied that all corrections have been made</w:t>
      </w:r>
      <w:r w:rsidR="004E1639" w:rsidRPr="00050175">
        <w:rPr>
          <w:rFonts w:cs="Arial"/>
          <w:szCs w:val="24"/>
        </w:rPr>
        <w:t>. Any further editorial corrections, given as an outcome of the revised resubmission, must be completed within 2 weeks from the date of the notification of the outcome of the examination.</w:t>
      </w:r>
    </w:p>
    <w:p w14:paraId="69EF3C4E" w14:textId="77777777" w:rsidR="00A32D42" w:rsidRPr="00050175" w:rsidRDefault="00A32D42" w:rsidP="00A32D42">
      <w:pPr>
        <w:pStyle w:val="ListParagraph"/>
        <w:spacing w:line="23" w:lineRule="atLeast"/>
        <w:rPr>
          <w:rFonts w:cs="Arial"/>
          <w:szCs w:val="24"/>
        </w:rPr>
      </w:pPr>
    </w:p>
    <w:p w14:paraId="60812758" w14:textId="5462B60F" w:rsidR="00592DA5" w:rsidRPr="00050175" w:rsidRDefault="00592DA5" w:rsidP="00F13E68">
      <w:pPr>
        <w:pStyle w:val="ListParagraph"/>
        <w:numPr>
          <w:ilvl w:val="0"/>
          <w:numId w:val="172"/>
        </w:numPr>
        <w:spacing w:line="23" w:lineRule="atLeast"/>
        <w:rPr>
          <w:rFonts w:cs="Arial"/>
          <w:szCs w:val="24"/>
        </w:rPr>
      </w:pPr>
      <w:r w:rsidRPr="00050175">
        <w:rPr>
          <w:rFonts w:cs="Arial"/>
          <w:b/>
          <w:szCs w:val="24"/>
        </w:rPr>
        <w:t>Award subject to minor amendments</w:t>
      </w:r>
      <w:r w:rsidR="008A0772" w:rsidRPr="00050175">
        <w:rPr>
          <w:rFonts w:cs="Arial"/>
          <w:b/>
          <w:szCs w:val="24"/>
        </w:rPr>
        <w:t xml:space="preserve">. </w:t>
      </w:r>
      <w:r w:rsidRPr="00050175">
        <w:rPr>
          <w:rFonts w:cs="Arial"/>
          <w:szCs w:val="24"/>
        </w:rPr>
        <w:t>The resubmission addressing all amendments must be completed to the satisfaction of the internal examiner within three months from the date of the notification of the outcome of the examination.</w:t>
      </w:r>
      <w:r w:rsidR="008A0772" w:rsidRPr="00050175">
        <w:rPr>
          <w:rFonts w:cs="Arial"/>
          <w:szCs w:val="24"/>
        </w:rPr>
        <w:t xml:space="preserve"> </w:t>
      </w:r>
      <w:r w:rsidRPr="00050175">
        <w:rPr>
          <w:rFonts w:cs="Arial"/>
          <w:szCs w:val="24"/>
        </w:rPr>
        <w:t>No award will be conferred unless the internal examiner is satisfied that all corrections have been made.</w:t>
      </w:r>
    </w:p>
    <w:p w14:paraId="55CF3C99" w14:textId="77777777" w:rsidR="00592DA5" w:rsidRPr="00050175" w:rsidRDefault="00592DA5" w:rsidP="0003716F">
      <w:pPr>
        <w:spacing w:line="23" w:lineRule="atLeast"/>
        <w:rPr>
          <w:rFonts w:cs="Arial"/>
          <w:szCs w:val="24"/>
        </w:rPr>
      </w:pPr>
    </w:p>
    <w:p w14:paraId="27753312" w14:textId="66B9FC74" w:rsidR="00592DA5" w:rsidRPr="00050175" w:rsidRDefault="00592DA5" w:rsidP="00F13E68">
      <w:pPr>
        <w:pStyle w:val="ListParagraph"/>
        <w:numPr>
          <w:ilvl w:val="0"/>
          <w:numId w:val="172"/>
        </w:numPr>
        <w:spacing w:line="23" w:lineRule="atLeast"/>
        <w:rPr>
          <w:rFonts w:cs="Arial"/>
          <w:b/>
          <w:szCs w:val="24"/>
        </w:rPr>
      </w:pPr>
      <w:r w:rsidRPr="00050175">
        <w:rPr>
          <w:rFonts w:cs="Arial"/>
          <w:b/>
          <w:szCs w:val="24"/>
        </w:rPr>
        <w:t>Referral to complete major amendments</w:t>
      </w:r>
      <w:r w:rsidR="008A0772" w:rsidRPr="00050175">
        <w:rPr>
          <w:rFonts w:cs="Arial"/>
          <w:b/>
          <w:szCs w:val="24"/>
        </w:rPr>
        <w:t xml:space="preserve">. </w:t>
      </w:r>
      <w:r w:rsidRPr="00050175">
        <w:rPr>
          <w:rFonts w:cs="Arial"/>
          <w:szCs w:val="24"/>
        </w:rPr>
        <w:t>The candidate may be required to make amendments to the commentary and/or possible additions to the publications.  Any additions must be from a body of work published prior to enrolment for the award.</w:t>
      </w:r>
      <w:r w:rsidR="008A0772" w:rsidRPr="00050175">
        <w:rPr>
          <w:rFonts w:cs="Arial"/>
          <w:szCs w:val="24"/>
        </w:rPr>
        <w:t xml:space="preserve"> </w:t>
      </w:r>
      <w:r w:rsidRPr="00050175">
        <w:rPr>
          <w:rFonts w:cs="Arial"/>
          <w:szCs w:val="24"/>
        </w:rPr>
        <w:t xml:space="preserve">The resubmission addressing all amendments must be completed to the satisfaction of all examiners within six months from the date of the notification of the outcome of the examination. On receipt of the resubmitted work, the examiners reserve the right to require a further viva </w:t>
      </w:r>
      <w:r w:rsidR="00137EA2" w:rsidRPr="00050175">
        <w:rPr>
          <w:rFonts w:cs="Arial"/>
          <w:szCs w:val="24"/>
        </w:rPr>
        <w:t>examination.</w:t>
      </w:r>
    </w:p>
    <w:p w14:paraId="23B223DF" w14:textId="77777777" w:rsidR="00C441AD" w:rsidRPr="00050175" w:rsidRDefault="00C441AD" w:rsidP="0003716F">
      <w:pPr>
        <w:spacing w:line="23" w:lineRule="atLeast"/>
        <w:rPr>
          <w:rFonts w:cs="Arial"/>
          <w:szCs w:val="24"/>
        </w:rPr>
      </w:pPr>
    </w:p>
    <w:p w14:paraId="56350AFC" w14:textId="77777777" w:rsidR="00592DA5" w:rsidRPr="00050175" w:rsidRDefault="00592DA5" w:rsidP="00F13E68">
      <w:pPr>
        <w:pStyle w:val="ListParagraph"/>
        <w:numPr>
          <w:ilvl w:val="0"/>
          <w:numId w:val="172"/>
        </w:numPr>
        <w:spacing w:line="23" w:lineRule="atLeast"/>
        <w:rPr>
          <w:rFonts w:cs="Arial"/>
          <w:szCs w:val="24"/>
        </w:rPr>
      </w:pPr>
      <w:r w:rsidRPr="00050175">
        <w:rPr>
          <w:rFonts w:cs="Arial"/>
          <w:b/>
          <w:szCs w:val="24"/>
        </w:rPr>
        <w:t>Fail</w:t>
      </w:r>
      <w:r w:rsidRPr="00050175">
        <w:rPr>
          <w:rFonts w:cs="Arial"/>
          <w:szCs w:val="24"/>
        </w:rPr>
        <w:t xml:space="preserve"> </w:t>
      </w:r>
      <w:r w:rsidRPr="00050175">
        <w:rPr>
          <w:rFonts w:cs="Arial"/>
          <w:b/>
          <w:szCs w:val="24"/>
        </w:rPr>
        <w:t xml:space="preserve">so that the candidate is not awarded a degree. </w:t>
      </w:r>
    </w:p>
    <w:p w14:paraId="4BF35065" w14:textId="396F1182" w:rsidR="00592DA5" w:rsidRPr="00050175" w:rsidRDefault="008354BF" w:rsidP="0003716F">
      <w:pPr>
        <w:spacing w:line="23" w:lineRule="atLeast"/>
        <w:rPr>
          <w:rFonts w:cs="Arial"/>
          <w:szCs w:val="24"/>
          <w:u w:val="single"/>
        </w:rPr>
      </w:pP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p>
    <w:p w14:paraId="3F4F7303" w14:textId="77777777" w:rsidR="008354BF" w:rsidRDefault="008354BF" w:rsidP="0003716F">
      <w:pPr>
        <w:spacing w:line="23" w:lineRule="atLeast"/>
        <w:rPr>
          <w:rFonts w:cs="Arial"/>
          <w:szCs w:val="24"/>
        </w:rPr>
      </w:pPr>
    </w:p>
    <w:p w14:paraId="33E0999D" w14:textId="77777777" w:rsidR="00491317" w:rsidRPr="00050175" w:rsidRDefault="00491317" w:rsidP="0003716F">
      <w:pPr>
        <w:spacing w:line="23" w:lineRule="atLeast"/>
        <w:rPr>
          <w:rFonts w:cs="Arial"/>
          <w:szCs w:val="24"/>
        </w:rPr>
      </w:pPr>
    </w:p>
    <w:p w14:paraId="50600D47" w14:textId="3F2C6904" w:rsidR="00592DA5" w:rsidRPr="00050175" w:rsidRDefault="001218D3" w:rsidP="00F13E68">
      <w:pPr>
        <w:pStyle w:val="Heading3"/>
      </w:pPr>
      <w:bookmarkStart w:id="194" w:name="_Toc204791267"/>
      <w:r w:rsidRPr="00050175">
        <w:lastRenderedPageBreak/>
        <w:t>F5.</w:t>
      </w:r>
      <w:r w:rsidR="001C3749" w:rsidRPr="00050175">
        <w:t>3</w:t>
      </w:r>
      <w:r w:rsidRPr="00050175">
        <w:t xml:space="preserve"> </w:t>
      </w:r>
      <w:r w:rsidR="00592DA5" w:rsidRPr="00050175">
        <w:t>Recommendations Following the Submission of Minor Amendments</w:t>
      </w:r>
      <w:r w:rsidR="00186D31" w:rsidRPr="00050175">
        <w:t>:</w:t>
      </w:r>
      <w:bookmarkEnd w:id="194"/>
    </w:p>
    <w:p w14:paraId="0FEA4DCA" w14:textId="77777777" w:rsidR="00592DA5" w:rsidRPr="00050175" w:rsidRDefault="00592DA5" w:rsidP="0003716F">
      <w:pPr>
        <w:spacing w:line="23" w:lineRule="atLeast"/>
        <w:rPr>
          <w:rFonts w:cs="Arial"/>
          <w:szCs w:val="24"/>
        </w:rPr>
      </w:pPr>
    </w:p>
    <w:p w14:paraId="4BB7262A" w14:textId="4CA4EC46" w:rsidR="00186D31" w:rsidRPr="00050175" w:rsidRDefault="00186D31" w:rsidP="00F13E68">
      <w:pPr>
        <w:pStyle w:val="ListParagraph"/>
        <w:numPr>
          <w:ilvl w:val="0"/>
          <w:numId w:val="173"/>
        </w:numPr>
        <w:spacing w:line="23" w:lineRule="atLeast"/>
        <w:rPr>
          <w:rFonts w:cs="Arial"/>
          <w:szCs w:val="24"/>
        </w:rPr>
      </w:pPr>
      <w:r w:rsidRPr="00050175">
        <w:rPr>
          <w:rFonts w:cs="Arial"/>
          <w:b/>
          <w:szCs w:val="24"/>
        </w:rPr>
        <w:t>Award</w:t>
      </w:r>
      <w:r w:rsidRPr="00050175">
        <w:rPr>
          <w:rFonts w:cs="Arial"/>
          <w:szCs w:val="24"/>
        </w:rPr>
        <w:t xml:space="preserve"> (without amendments)</w:t>
      </w:r>
      <w:r w:rsidR="006E11D8" w:rsidRPr="00050175">
        <w:rPr>
          <w:rFonts w:cs="Arial"/>
          <w:szCs w:val="24"/>
        </w:rPr>
        <w:t>.</w:t>
      </w:r>
    </w:p>
    <w:p w14:paraId="46EADC49" w14:textId="77777777" w:rsidR="00592DA5" w:rsidRPr="00050175" w:rsidRDefault="00592DA5" w:rsidP="0003716F">
      <w:pPr>
        <w:spacing w:line="23" w:lineRule="atLeast"/>
        <w:rPr>
          <w:rFonts w:cs="Arial"/>
          <w:szCs w:val="24"/>
        </w:rPr>
      </w:pPr>
    </w:p>
    <w:p w14:paraId="12E32FD7" w14:textId="1DA5BD02" w:rsidR="00592DA5" w:rsidRPr="00050175" w:rsidRDefault="00592DA5" w:rsidP="00F13E68">
      <w:pPr>
        <w:pStyle w:val="ListParagraph"/>
        <w:numPr>
          <w:ilvl w:val="0"/>
          <w:numId w:val="173"/>
        </w:numPr>
        <w:spacing w:line="23" w:lineRule="atLeast"/>
        <w:rPr>
          <w:rFonts w:cs="Arial"/>
          <w:szCs w:val="24"/>
        </w:rPr>
      </w:pPr>
      <w:r w:rsidRPr="00050175">
        <w:rPr>
          <w:rFonts w:cs="Arial"/>
          <w:b/>
          <w:szCs w:val="24"/>
        </w:rPr>
        <w:t>Award subject to the completion of editorial</w:t>
      </w:r>
      <w:r w:rsidR="004C7EBE" w:rsidRPr="00050175">
        <w:rPr>
          <w:rFonts w:cs="Arial"/>
          <w:b/>
          <w:szCs w:val="24"/>
        </w:rPr>
        <w:t>,</w:t>
      </w:r>
      <w:r w:rsidRPr="00050175">
        <w:rPr>
          <w:rFonts w:cs="Arial"/>
          <w:b/>
          <w:szCs w:val="24"/>
        </w:rPr>
        <w:t xml:space="preserve"> presentational </w:t>
      </w:r>
      <w:r w:rsidR="004C7EBE" w:rsidRPr="00050175">
        <w:rPr>
          <w:rFonts w:cs="Arial"/>
          <w:b/>
          <w:szCs w:val="24"/>
        </w:rPr>
        <w:t xml:space="preserve">and minor </w:t>
      </w:r>
      <w:r w:rsidRPr="00050175">
        <w:rPr>
          <w:rFonts w:cs="Arial"/>
          <w:b/>
          <w:szCs w:val="24"/>
        </w:rPr>
        <w:t>corrections</w:t>
      </w:r>
      <w:r w:rsidR="006E11D8" w:rsidRPr="00050175">
        <w:rPr>
          <w:rFonts w:cs="Arial"/>
          <w:b/>
          <w:szCs w:val="24"/>
        </w:rPr>
        <w:t xml:space="preserve">. </w:t>
      </w:r>
      <w:r w:rsidRPr="00050175">
        <w:rPr>
          <w:rFonts w:cs="Arial"/>
          <w:szCs w:val="24"/>
        </w:rPr>
        <w:t xml:space="preserve">The revised submission must be presented to the satisfaction of the internal examiner normally within </w:t>
      </w:r>
      <w:r w:rsidR="004C7EBE" w:rsidRPr="00050175">
        <w:rPr>
          <w:rFonts w:cs="Arial"/>
          <w:szCs w:val="24"/>
        </w:rPr>
        <w:t>one month</w:t>
      </w:r>
      <w:r w:rsidRPr="00050175">
        <w:rPr>
          <w:rFonts w:cs="Arial"/>
          <w:szCs w:val="24"/>
        </w:rPr>
        <w:t xml:space="preserve"> from the date of the notification of t</w:t>
      </w:r>
      <w:r w:rsidR="006E11D8" w:rsidRPr="00050175">
        <w:rPr>
          <w:rFonts w:cs="Arial"/>
          <w:szCs w:val="24"/>
        </w:rPr>
        <w:t xml:space="preserve">he outcome of the examination. </w:t>
      </w:r>
      <w:r w:rsidRPr="00050175">
        <w:rPr>
          <w:rFonts w:cs="Arial"/>
          <w:szCs w:val="24"/>
        </w:rPr>
        <w:t>No award will be conferred unless the internal examiner is satisfied that all corrections have been made.</w:t>
      </w:r>
      <w:r w:rsidR="004E1639" w:rsidRPr="00050175">
        <w:rPr>
          <w:rFonts w:cs="Arial"/>
          <w:szCs w:val="24"/>
        </w:rPr>
        <w:t xml:space="preserve"> Any further editorial corrections, given as an outcome of the revised resubmission, must be completed within 2 weeks from the date of the notification of the outcome of the examination.</w:t>
      </w:r>
    </w:p>
    <w:p w14:paraId="30AF00AE" w14:textId="77777777" w:rsidR="00592DA5" w:rsidRPr="00050175" w:rsidRDefault="00592DA5" w:rsidP="0003716F">
      <w:pPr>
        <w:spacing w:line="23" w:lineRule="atLeast"/>
        <w:rPr>
          <w:rFonts w:cs="Arial"/>
          <w:szCs w:val="24"/>
        </w:rPr>
      </w:pPr>
    </w:p>
    <w:p w14:paraId="44B9E82E" w14:textId="3CB534FD" w:rsidR="00592DA5" w:rsidRPr="00050175" w:rsidRDefault="00592DA5" w:rsidP="00F13E68">
      <w:pPr>
        <w:pStyle w:val="ListParagraph"/>
        <w:numPr>
          <w:ilvl w:val="0"/>
          <w:numId w:val="173"/>
        </w:numPr>
        <w:spacing w:line="23" w:lineRule="atLeast"/>
        <w:rPr>
          <w:rFonts w:cs="Arial"/>
          <w:szCs w:val="24"/>
        </w:rPr>
      </w:pPr>
      <w:r w:rsidRPr="00050175">
        <w:rPr>
          <w:rFonts w:cs="Arial"/>
          <w:b/>
          <w:szCs w:val="24"/>
        </w:rPr>
        <w:t>Fail</w:t>
      </w:r>
      <w:r w:rsidRPr="00050175">
        <w:rPr>
          <w:rFonts w:cs="Arial"/>
          <w:szCs w:val="24"/>
        </w:rPr>
        <w:t xml:space="preserve"> </w:t>
      </w:r>
      <w:r w:rsidRPr="00050175">
        <w:rPr>
          <w:rFonts w:cs="Arial"/>
          <w:b/>
          <w:szCs w:val="24"/>
        </w:rPr>
        <w:t>so that the ca</w:t>
      </w:r>
      <w:r w:rsidR="006E11D8" w:rsidRPr="00050175">
        <w:rPr>
          <w:rFonts w:cs="Arial"/>
          <w:b/>
          <w:szCs w:val="24"/>
        </w:rPr>
        <w:t>ndidate is not awarded a degree.</w:t>
      </w:r>
    </w:p>
    <w:p w14:paraId="2B0D05CD" w14:textId="77777777" w:rsidR="00592DA5" w:rsidRPr="00050175" w:rsidRDefault="00592DA5" w:rsidP="0003716F">
      <w:pPr>
        <w:spacing w:line="23" w:lineRule="atLeast"/>
        <w:rPr>
          <w:rFonts w:cs="Arial"/>
          <w:szCs w:val="24"/>
        </w:rPr>
      </w:pPr>
    </w:p>
    <w:p w14:paraId="2DA46230" w14:textId="297AAA20" w:rsidR="00592DA5" w:rsidRPr="00050175" w:rsidRDefault="001218D3" w:rsidP="0003716F">
      <w:pPr>
        <w:spacing w:line="23" w:lineRule="atLeast"/>
        <w:rPr>
          <w:rFonts w:cs="Arial"/>
          <w:szCs w:val="24"/>
        </w:rPr>
      </w:pPr>
      <w:r w:rsidRPr="00050175">
        <w:rPr>
          <w:rFonts w:cs="Arial"/>
          <w:szCs w:val="24"/>
        </w:rPr>
        <w:t>F5.</w:t>
      </w:r>
      <w:r w:rsidR="001C3749" w:rsidRPr="00050175">
        <w:rPr>
          <w:rFonts w:cs="Arial"/>
          <w:szCs w:val="24"/>
        </w:rPr>
        <w:t>3.1</w:t>
      </w:r>
      <w:r w:rsidRPr="00050175">
        <w:rPr>
          <w:rFonts w:cs="Arial"/>
          <w:szCs w:val="24"/>
        </w:rPr>
        <w:t xml:space="preserve"> </w:t>
      </w:r>
      <w:r w:rsidR="00592DA5" w:rsidRPr="00050175">
        <w:rPr>
          <w:rFonts w:cs="Arial"/>
          <w:szCs w:val="24"/>
        </w:rPr>
        <w:t>Where a candidate has been required to complete minor amendments and resubmits work that is not to the satisfaction of the internal examiner, the work must be presented for consideration by all examiners before a recommendation can be made.</w:t>
      </w:r>
    </w:p>
    <w:p w14:paraId="173AB23E" w14:textId="6351C74E" w:rsidR="00205C1C" w:rsidRPr="00050175" w:rsidRDefault="00205C1C" w:rsidP="0003716F">
      <w:pPr>
        <w:spacing w:line="23" w:lineRule="atLeast"/>
        <w:rPr>
          <w:rFonts w:cs="Arial"/>
          <w:szCs w:val="24"/>
          <w:u w:val="single"/>
        </w:rPr>
      </w:pP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r w:rsidRPr="00050175">
        <w:rPr>
          <w:rFonts w:cs="Arial"/>
          <w:szCs w:val="24"/>
          <w:u w:val="single"/>
        </w:rPr>
        <w:tab/>
      </w:r>
    </w:p>
    <w:p w14:paraId="1657A7AD" w14:textId="77777777" w:rsidR="00592DA5" w:rsidRPr="00050175" w:rsidRDefault="00592DA5" w:rsidP="0003716F">
      <w:pPr>
        <w:spacing w:line="23" w:lineRule="atLeast"/>
        <w:rPr>
          <w:rFonts w:cs="Arial"/>
          <w:szCs w:val="24"/>
        </w:rPr>
      </w:pPr>
    </w:p>
    <w:p w14:paraId="3BC86254" w14:textId="316DB88E" w:rsidR="00592DA5" w:rsidRPr="00050175" w:rsidRDefault="001218D3" w:rsidP="00F13E68">
      <w:pPr>
        <w:pStyle w:val="Heading3"/>
      </w:pPr>
      <w:bookmarkStart w:id="195" w:name="_Toc204791268"/>
      <w:r w:rsidRPr="00050175">
        <w:t>F5.</w:t>
      </w:r>
      <w:r w:rsidR="001C3749" w:rsidRPr="00050175">
        <w:t>4</w:t>
      </w:r>
      <w:r w:rsidRPr="00050175">
        <w:t xml:space="preserve"> </w:t>
      </w:r>
      <w:r w:rsidR="00592DA5" w:rsidRPr="00050175">
        <w:t>Recommendations Following the Submission of Referred Work</w:t>
      </w:r>
      <w:r w:rsidR="008614EC" w:rsidRPr="00050175">
        <w:t>:</w:t>
      </w:r>
      <w:bookmarkEnd w:id="195"/>
    </w:p>
    <w:p w14:paraId="31739151" w14:textId="77777777" w:rsidR="00F46E83" w:rsidRPr="00050175" w:rsidRDefault="00F46E83" w:rsidP="00F46E83">
      <w:pPr>
        <w:spacing w:line="23" w:lineRule="atLeast"/>
        <w:rPr>
          <w:rFonts w:cs="Arial"/>
          <w:b/>
          <w:szCs w:val="24"/>
        </w:rPr>
      </w:pPr>
    </w:p>
    <w:p w14:paraId="10CEA375" w14:textId="6A361DF6" w:rsidR="00F46E83" w:rsidRPr="00050175" w:rsidRDefault="001218D3" w:rsidP="00CD41A0">
      <w:pPr>
        <w:spacing w:line="23" w:lineRule="atLeast"/>
        <w:rPr>
          <w:rFonts w:cs="Arial"/>
          <w:szCs w:val="24"/>
        </w:rPr>
      </w:pPr>
      <w:r w:rsidRPr="00050175">
        <w:rPr>
          <w:rFonts w:cs="Arial"/>
          <w:szCs w:val="24"/>
        </w:rPr>
        <w:t>F5.</w:t>
      </w:r>
      <w:r w:rsidR="001C3749" w:rsidRPr="00050175">
        <w:rPr>
          <w:rFonts w:cs="Arial"/>
          <w:szCs w:val="24"/>
        </w:rPr>
        <w:t>4.1</w:t>
      </w:r>
      <w:r w:rsidRPr="00050175">
        <w:rPr>
          <w:rFonts w:cs="Arial"/>
          <w:szCs w:val="24"/>
        </w:rPr>
        <w:t xml:space="preserve"> </w:t>
      </w:r>
      <w:r w:rsidR="00F46E83" w:rsidRPr="00050175">
        <w:rPr>
          <w:rFonts w:cs="Arial"/>
          <w:szCs w:val="24"/>
        </w:rPr>
        <w:t xml:space="preserve">Only one opportunity for referral is permitted (referral to complete major amendments). </w:t>
      </w:r>
    </w:p>
    <w:p w14:paraId="70816ED6" w14:textId="77777777" w:rsidR="001218D3" w:rsidRPr="00050175" w:rsidRDefault="001218D3" w:rsidP="00CD41A0">
      <w:pPr>
        <w:spacing w:line="23" w:lineRule="atLeast"/>
        <w:rPr>
          <w:rFonts w:cs="Arial"/>
          <w:szCs w:val="24"/>
        </w:rPr>
      </w:pPr>
    </w:p>
    <w:p w14:paraId="3611F47A" w14:textId="6F17B0A2" w:rsidR="00592DA5" w:rsidRPr="00050175" w:rsidRDefault="001218D3" w:rsidP="0003716F">
      <w:pPr>
        <w:spacing w:line="23" w:lineRule="atLeast"/>
        <w:rPr>
          <w:rFonts w:cs="Arial"/>
          <w:szCs w:val="24"/>
        </w:rPr>
      </w:pPr>
      <w:r w:rsidRPr="00050175">
        <w:rPr>
          <w:rFonts w:cs="Arial"/>
          <w:szCs w:val="24"/>
        </w:rPr>
        <w:t>F5.</w:t>
      </w:r>
      <w:r w:rsidR="001C3749" w:rsidRPr="00050175">
        <w:rPr>
          <w:rFonts w:cs="Arial"/>
          <w:szCs w:val="24"/>
        </w:rPr>
        <w:t>4.2</w:t>
      </w:r>
      <w:r w:rsidRPr="00050175">
        <w:rPr>
          <w:rFonts w:cs="Arial"/>
          <w:szCs w:val="24"/>
        </w:rPr>
        <w:t xml:space="preserve"> </w:t>
      </w:r>
      <w:r w:rsidR="00592DA5" w:rsidRPr="00050175">
        <w:rPr>
          <w:rFonts w:cs="Arial"/>
          <w:szCs w:val="24"/>
        </w:rPr>
        <w:t>Following the examination of referred work (including a viva examination where required), the examiners may recommend:</w:t>
      </w:r>
    </w:p>
    <w:p w14:paraId="69DCBA78" w14:textId="77777777" w:rsidR="00592DA5" w:rsidRPr="00050175" w:rsidRDefault="00592DA5" w:rsidP="0003716F">
      <w:pPr>
        <w:spacing w:line="23" w:lineRule="atLeast"/>
        <w:rPr>
          <w:rFonts w:cs="Arial"/>
          <w:szCs w:val="24"/>
        </w:rPr>
      </w:pPr>
    </w:p>
    <w:p w14:paraId="53EA78BE" w14:textId="28A1DDCC" w:rsidR="00592DA5" w:rsidRPr="00050175" w:rsidRDefault="00592DA5" w:rsidP="00F13E68">
      <w:pPr>
        <w:pStyle w:val="ListParagraph"/>
        <w:numPr>
          <w:ilvl w:val="0"/>
          <w:numId w:val="174"/>
        </w:numPr>
        <w:spacing w:line="23" w:lineRule="atLeast"/>
        <w:rPr>
          <w:rFonts w:cs="Arial"/>
          <w:szCs w:val="24"/>
        </w:rPr>
      </w:pPr>
      <w:r w:rsidRPr="00050175">
        <w:rPr>
          <w:rFonts w:cs="Arial"/>
          <w:b/>
          <w:szCs w:val="24"/>
        </w:rPr>
        <w:t>Award</w:t>
      </w:r>
      <w:r w:rsidRPr="00050175">
        <w:rPr>
          <w:rFonts w:cs="Arial"/>
          <w:szCs w:val="24"/>
        </w:rPr>
        <w:t xml:space="preserve"> (without amendments)</w:t>
      </w:r>
      <w:r w:rsidR="006E11D8" w:rsidRPr="00050175">
        <w:rPr>
          <w:rFonts w:cs="Arial"/>
          <w:szCs w:val="24"/>
        </w:rPr>
        <w:t>.</w:t>
      </w:r>
    </w:p>
    <w:p w14:paraId="6526E11F" w14:textId="77777777" w:rsidR="00592DA5" w:rsidRPr="00050175" w:rsidRDefault="00592DA5" w:rsidP="0003716F">
      <w:pPr>
        <w:spacing w:line="23" w:lineRule="atLeast"/>
        <w:rPr>
          <w:rFonts w:cs="Arial"/>
          <w:szCs w:val="24"/>
        </w:rPr>
      </w:pPr>
    </w:p>
    <w:p w14:paraId="1225B5D8" w14:textId="1C6F9AE8" w:rsidR="00592DA5" w:rsidRPr="00050175" w:rsidRDefault="00592DA5" w:rsidP="00F13E68">
      <w:pPr>
        <w:pStyle w:val="ListParagraph"/>
        <w:numPr>
          <w:ilvl w:val="0"/>
          <w:numId w:val="174"/>
        </w:numPr>
        <w:spacing w:line="23" w:lineRule="atLeast"/>
        <w:rPr>
          <w:rFonts w:cs="Arial"/>
          <w:szCs w:val="24"/>
        </w:rPr>
      </w:pPr>
      <w:r w:rsidRPr="00050175">
        <w:rPr>
          <w:rFonts w:cs="Arial"/>
          <w:b/>
          <w:szCs w:val="24"/>
        </w:rPr>
        <w:t>Award subject to the completion of editorial</w:t>
      </w:r>
      <w:r w:rsidR="004C7EBE" w:rsidRPr="00050175">
        <w:rPr>
          <w:rFonts w:cs="Arial"/>
          <w:b/>
          <w:szCs w:val="24"/>
        </w:rPr>
        <w:t>,</w:t>
      </w:r>
      <w:r w:rsidRPr="00050175">
        <w:rPr>
          <w:rFonts w:cs="Arial"/>
          <w:b/>
          <w:szCs w:val="24"/>
        </w:rPr>
        <w:t xml:space="preserve"> presentational</w:t>
      </w:r>
      <w:r w:rsidR="004C7EBE" w:rsidRPr="00050175">
        <w:rPr>
          <w:rFonts w:cs="Arial"/>
          <w:b/>
          <w:szCs w:val="24"/>
        </w:rPr>
        <w:t xml:space="preserve"> and minor</w:t>
      </w:r>
      <w:r w:rsidRPr="00050175">
        <w:rPr>
          <w:rFonts w:cs="Arial"/>
          <w:b/>
          <w:szCs w:val="24"/>
        </w:rPr>
        <w:t xml:space="preserve"> corrections</w:t>
      </w:r>
      <w:r w:rsidR="006E11D8" w:rsidRPr="00050175">
        <w:rPr>
          <w:rFonts w:cs="Arial"/>
          <w:b/>
          <w:szCs w:val="24"/>
        </w:rPr>
        <w:t xml:space="preserve">. </w:t>
      </w:r>
      <w:r w:rsidRPr="00050175">
        <w:rPr>
          <w:rFonts w:cs="Arial"/>
          <w:szCs w:val="24"/>
        </w:rPr>
        <w:t xml:space="preserve">The revised submission must be presented to the satisfaction of the internal examiner normally within </w:t>
      </w:r>
      <w:r w:rsidR="004C7EBE" w:rsidRPr="00050175">
        <w:rPr>
          <w:rFonts w:cs="Arial"/>
          <w:szCs w:val="24"/>
        </w:rPr>
        <w:t>one month</w:t>
      </w:r>
      <w:r w:rsidRPr="00050175">
        <w:rPr>
          <w:rFonts w:cs="Arial"/>
          <w:szCs w:val="24"/>
        </w:rPr>
        <w:t xml:space="preserve"> from the date of the notification of the outcome of the</w:t>
      </w:r>
      <w:r w:rsidR="006E11D8" w:rsidRPr="00050175">
        <w:rPr>
          <w:rFonts w:cs="Arial"/>
          <w:szCs w:val="24"/>
        </w:rPr>
        <w:t xml:space="preserve"> examination. </w:t>
      </w:r>
      <w:r w:rsidRPr="00050175">
        <w:rPr>
          <w:rFonts w:cs="Arial"/>
          <w:szCs w:val="24"/>
        </w:rPr>
        <w:t>No award will be conferred unless the internal examiner is satisfied that all corrections have been made.</w:t>
      </w:r>
      <w:r w:rsidR="004E1639" w:rsidRPr="00050175">
        <w:rPr>
          <w:rFonts w:cs="Arial"/>
          <w:szCs w:val="24"/>
        </w:rPr>
        <w:t xml:space="preserve"> Any further editorial corrections, given as an outcome of the revised resubmission, must be completed within 2 weeks from the date of the notification of the outcome of the examination.</w:t>
      </w:r>
    </w:p>
    <w:p w14:paraId="4BBDD39F" w14:textId="77777777" w:rsidR="00592DA5" w:rsidRPr="00050175" w:rsidRDefault="00592DA5" w:rsidP="0003716F">
      <w:pPr>
        <w:spacing w:line="23" w:lineRule="atLeast"/>
        <w:rPr>
          <w:rFonts w:cs="Arial"/>
          <w:szCs w:val="24"/>
        </w:rPr>
      </w:pPr>
    </w:p>
    <w:p w14:paraId="33F8977C" w14:textId="77C9FD96" w:rsidR="00592DA5" w:rsidRPr="00050175" w:rsidRDefault="00592DA5" w:rsidP="00F13E68">
      <w:pPr>
        <w:pStyle w:val="ListParagraph"/>
        <w:numPr>
          <w:ilvl w:val="0"/>
          <w:numId w:val="174"/>
        </w:numPr>
        <w:spacing w:line="23" w:lineRule="atLeast"/>
        <w:rPr>
          <w:rFonts w:cs="Arial"/>
          <w:szCs w:val="24"/>
        </w:rPr>
      </w:pPr>
      <w:r w:rsidRPr="00050175">
        <w:rPr>
          <w:rFonts w:cs="Arial"/>
          <w:b/>
          <w:szCs w:val="24"/>
        </w:rPr>
        <w:t>Award subject to minor amendments</w:t>
      </w:r>
      <w:r w:rsidR="006E11D8" w:rsidRPr="00050175">
        <w:rPr>
          <w:rFonts w:cs="Arial"/>
          <w:b/>
          <w:szCs w:val="24"/>
        </w:rPr>
        <w:t>.</w:t>
      </w:r>
      <w:r w:rsidR="006E11D8" w:rsidRPr="00050175">
        <w:rPr>
          <w:rFonts w:cs="Arial"/>
          <w:szCs w:val="24"/>
        </w:rPr>
        <w:t xml:space="preserve"> </w:t>
      </w:r>
      <w:r w:rsidRPr="00050175">
        <w:rPr>
          <w:rFonts w:cs="Arial"/>
          <w:szCs w:val="24"/>
        </w:rPr>
        <w:t>The resubmission addressing all amendments must be completed to the satisfaction of the internal examiner within three months from the date of the notification of the outcome of the examination.</w:t>
      </w:r>
      <w:r w:rsidR="006E11D8" w:rsidRPr="00050175">
        <w:rPr>
          <w:rFonts w:cs="Arial"/>
          <w:szCs w:val="24"/>
        </w:rPr>
        <w:t xml:space="preserve"> </w:t>
      </w:r>
      <w:r w:rsidRPr="00050175">
        <w:rPr>
          <w:rFonts w:cs="Arial"/>
          <w:szCs w:val="24"/>
        </w:rPr>
        <w:t>No award will be conferred unless the internal examiner is satisfied that all corrections have been made.</w:t>
      </w:r>
    </w:p>
    <w:p w14:paraId="62D83F8B" w14:textId="77777777" w:rsidR="00592DA5" w:rsidRPr="00050175" w:rsidRDefault="00592DA5" w:rsidP="0003716F">
      <w:pPr>
        <w:spacing w:line="23" w:lineRule="atLeast"/>
        <w:rPr>
          <w:rFonts w:cs="Arial"/>
          <w:szCs w:val="24"/>
        </w:rPr>
      </w:pPr>
    </w:p>
    <w:p w14:paraId="1D0AACFC" w14:textId="54E8532B" w:rsidR="00592DA5" w:rsidRPr="00050175" w:rsidRDefault="00592DA5" w:rsidP="00F13E68">
      <w:pPr>
        <w:pStyle w:val="ListParagraph"/>
        <w:numPr>
          <w:ilvl w:val="0"/>
          <w:numId w:val="174"/>
        </w:numPr>
        <w:spacing w:line="23" w:lineRule="atLeast"/>
        <w:rPr>
          <w:rFonts w:cs="Arial"/>
          <w:szCs w:val="24"/>
        </w:rPr>
      </w:pPr>
      <w:r w:rsidRPr="00050175">
        <w:rPr>
          <w:rFonts w:cs="Arial"/>
          <w:b/>
          <w:szCs w:val="24"/>
        </w:rPr>
        <w:t>Fail</w:t>
      </w:r>
      <w:r w:rsidRPr="00050175">
        <w:rPr>
          <w:rFonts w:cs="Arial"/>
          <w:szCs w:val="24"/>
        </w:rPr>
        <w:t xml:space="preserve"> </w:t>
      </w:r>
      <w:r w:rsidRPr="00050175">
        <w:rPr>
          <w:rFonts w:cs="Arial"/>
          <w:b/>
          <w:szCs w:val="24"/>
        </w:rPr>
        <w:t>so that the candidate is not awarded a degree.</w:t>
      </w:r>
      <w:r w:rsidRPr="00050175">
        <w:rPr>
          <w:rFonts w:cs="Arial"/>
          <w:szCs w:val="24"/>
        </w:rPr>
        <w:t xml:space="preserve"> </w:t>
      </w:r>
    </w:p>
    <w:p w14:paraId="7C3E9386" w14:textId="77777777" w:rsidR="00906840" w:rsidRPr="00050175" w:rsidRDefault="00906840" w:rsidP="0003716F">
      <w:pPr>
        <w:spacing w:line="23" w:lineRule="atLeast"/>
        <w:rPr>
          <w:rFonts w:cs="Arial"/>
          <w:szCs w:val="24"/>
        </w:rPr>
      </w:pPr>
    </w:p>
    <w:p w14:paraId="7550122F" w14:textId="51EC7FBE" w:rsidR="00906840" w:rsidRPr="00050175" w:rsidRDefault="001218D3" w:rsidP="00906840">
      <w:pPr>
        <w:spacing w:line="23" w:lineRule="atLeast"/>
        <w:rPr>
          <w:rFonts w:cs="Arial"/>
          <w:szCs w:val="24"/>
        </w:rPr>
      </w:pPr>
      <w:r w:rsidRPr="00050175">
        <w:rPr>
          <w:rFonts w:cs="Arial"/>
          <w:szCs w:val="24"/>
        </w:rPr>
        <w:t>F5.</w:t>
      </w:r>
      <w:r w:rsidR="001C3749" w:rsidRPr="00050175">
        <w:rPr>
          <w:rFonts w:cs="Arial"/>
          <w:szCs w:val="24"/>
        </w:rPr>
        <w:t>4.3</w:t>
      </w:r>
      <w:r w:rsidRPr="00050175">
        <w:rPr>
          <w:rFonts w:cs="Arial"/>
          <w:szCs w:val="24"/>
        </w:rPr>
        <w:t xml:space="preserve"> </w:t>
      </w:r>
      <w:r w:rsidR="00906840" w:rsidRPr="00050175">
        <w:rPr>
          <w:rFonts w:cs="Arial"/>
          <w:szCs w:val="24"/>
        </w:rPr>
        <w:t xml:space="preserve">Upon their initial assessment of the referred work, if the examiners are of the view that the candidate’s work should be failed then they are required to invoke a viva examination before deciding the outcome.    </w:t>
      </w:r>
    </w:p>
    <w:p w14:paraId="4B1B6720" w14:textId="166B643B" w:rsidR="00906840" w:rsidRPr="00050175" w:rsidRDefault="00906840" w:rsidP="0003716F">
      <w:pPr>
        <w:spacing w:line="23" w:lineRule="atLeast"/>
        <w:rPr>
          <w:rFonts w:cs="Arial"/>
          <w:szCs w:val="24"/>
        </w:rPr>
      </w:pPr>
    </w:p>
    <w:p w14:paraId="6A26C6E7" w14:textId="4D73C624" w:rsidR="001329B3" w:rsidRPr="00050175" w:rsidRDefault="001218D3" w:rsidP="0003716F">
      <w:pPr>
        <w:spacing w:line="23" w:lineRule="atLeast"/>
        <w:rPr>
          <w:rFonts w:cs="Arial"/>
          <w:szCs w:val="24"/>
        </w:rPr>
      </w:pPr>
      <w:r w:rsidRPr="00050175">
        <w:rPr>
          <w:rFonts w:cs="Arial"/>
          <w:szCs w:val="24"/>
        </w:rPr>
        <w:t>F5.</w:t>
      </w:r>
      <w:r w:rsidR="001C3749" w:rsidRPr="00050175">
        <w:rPr>
          <w:rFonts w:cs="Arial"/>
          <w:szCs w:val="24"/>
        </w:rPr>
        <w:t>4.4</w:t>
      </w:r>
      <w:r w:rsidRPr="00050175">
        <w:rPr>
          <w:rFonts w:cs="Arial"/>
          <w:szCs w:val="24"/>
        </w:rPr>
        <w:t xml:space="preserve"> </w:t>
      </w:r>
      <w:r w:rsidR="00592DA5" w:rsidRPr="00050175">
        <w:rPr>
          <w:rFonts w:cs="Arial"/>
          <w:szCs w:val="24"/>
        </w:rPr>
        <w:t xml:space="preserve">Where the outcome of an examination (either at initial consideration or following referral) is that the candidate should not be awarded the degree, candidates are not </w:t>
      </w:r>
      <w:r w:rsidR="00592DA5" w:rsidRPr="00050175">
        <w:rPr>
          <w:rFonts w:cs="Arial"/>
          <w:szCs w:val="24"/>
        </w:rPr>
        <w:lastRenderedPageBreak/>
        <w:t>permitted to submit a new application within two years from the date of the original examination. A second or subsequent application must include evidence of additional work.</w:t>
      </w:r>
    </w:p>
    <w:p w14:paraId="23CBCBB6" w14:textId="77777777" w:rsidR="001329B3" w:rsidRPr="00050175" w:rsidRDefault="001329B3" w:rsidP="0003716F">
      <w:pPr>
        <w:spacing w:line="23" w:lineRule="atLeast"/>
        <w:rPr>
          <w:rFonts w:cs="Arial"/>
          <w:szCs w:val="24"/>
        </w:rPr>
      </w:pPr>
      <w:r w:rsidRPr="00050175">
        <w:rPr>
          <w:rFonts w:cs="Arial"/>
          <w:szCs w:val="24"/>
        </w:rPr>
        <w:br w:type="page"/>
      </w:r>
    </w:p>
    <w:p w14:paraId="7B69A78B" w14:textId="5F206698" w:rsidR="00AF0DA6" w:rsidRPr="00050175" w:rsidRDefault="00AF0DA6" w:rsidP="00AF0DA6">
      <w:pPr>
        <w:pStyle w:val="Heading1"/>
        <w:rPr>
          <w:color w:val="002060"/>
        </w:rPr>
      </w:pPr>
      <w:bookmarkStart w:id="196" w:name="_Toc204791269"/>
      <w:r w:rsidRPr="00050175">
        <w:rPr>
          <w:color w:val="002060"/>
        </w:rPr>
        <w:lastRenderedPageBreak/>
        <w:t xml:space="preserve">Section </w:t>
      </w:r>
      <w:r>
        <w:rPr>
          <w:color w:val="002060"/>
        </w:rPr>
        <w:t>G</w:t>
      </w:r>
      <w:r w:rsidRPr="00050175">
        <w:rPr>
          <w:color w:val="002060"/>
        </w:rPr>
        <w:t xml:space="preserve">: Regulations for the Award of </w:t>
      </w:r>
      <w:r w:rsidR="00541DF9">
        <w:rPr>
          <w:color w:val="002060"/>
        </w:rPr>
        <w:t xml:space="preserve">PhD by </w:t>
      </w:r>
      <w:r w:rsidR="00502D0A">
        <w:rPr>
          <w:color w:val="002060"/>
        </w:rPr>
        <w:t>Prospective</w:t>
      </w:r>
      <w:r w:rsidR="00766438">
        <w:rPr>
          <w:color w:val="002060"/>
        </w:rPr>
        <w:t xml:space="preserve"> Publication</w:t>
      </w:r>
      <w:bookmarkEnd w:id="196"/>
    </w:p>
    <w:p w14:paraId="3F886884" w14:textId="77777777" w:rsidR="00F330FF" w:rsidRDefault="00F330FF"/>
    <w:p w14:paraId="08E4F985" w14:textId="7289D521" w:rsidR="00F330FF" w:rsidRPr="00050175" w:rsidRDefault="00F330FF" w:rsidP="00F330FF">
      <w:pPr>
        <w:spacing w:line="23" w:lineRule="atLeast"/>
        <w:rPr>
          <w:rFonts w:cs="Arial"/>
          <w:szCs w:val="24"/>
        </w:rPr>
      </w:pPr>
      <w:r w:rsidRPr="00050175">
        <w:rPr>
          <w:rFonts w:cs="Arial"/>
          <w:szCs w:val="24"/>
        </w:rPr>
        <w:t xml:space="preserve">The following regulations govern the specific rules for award for the degree of Doctor of Philosophy by </w:t>
      </w:r>
      <w:r>
        <w:rPr>
          <w:rFonts w:cs="Arial"/>
          <w:szCs w:val="24"/>
        </w:rPr>
        <w:t xml:space="preserve">Prospective </w:t>
      </w:r>
      <w:r w:rsidRPr="00050175">
        <w:rPr>
          <w:rFonts w:cs="Arial"/>
          <w:szCs w:val="24"/>
        </w:rPr>
        <w:t xml:space="preserve">Publication. They should be read in conjunction with the </w:t>
      </w:r>
      <w:hyperlink r:id="rId28" w:history="1">
        <w:r w:rsidRPr="00050175">
          <w:rPr>
            <w:rStyle w:val="Hyperlink"/>
            <w:rFonts w:cs="Arial"/>
            <w:color w:val="002060"/>
            <w:szCs w:val="24"/>
          </w:rPr>
          <w:t>General Regulations Governing all Research Degrees</w:t>
        </w:r>
      </w:hyperlink>
      <w:r w:rsidRPr="00050175">
        <w:rPr>
          <w:rFonts w:cs="Arial"/>
          <w:szCs w:val="24"/>
        </w:rPr>
        <w:t>.</w:t>
      </w:r>
    </w:p>
    <w:p w14:paraId="53451A9D" w14:textId="77777777" w:rsidR="00F330FF" w:rsidRPr="00050175" w:rsidRDefault="00F330FF" w:rsidP="00F330FF">
      <w:pPr>
        <w:spacing w:line="23" w:lineRule="atLeast"/>
        <w:rPr>
          <w:rFonts w:cs="Arial"/>
          <w:szCs w:val="24"/>
        </w:rPr>
      </w:pPr>
    </w:p>
    <w:p w14:paraId="1D1AD4D3" w14:textId="77777777" w:rsidR="00F330FF" w:rsidRPr="00050175" w:rsidRDefault="00F330FF" w:rsidP="00F330FF">
      <w:pPr>
        <w:spacing w:line="23" w:lineRule="atLeast"/>
        <w:rPr>
          <w:rFonts w:cs="Arial"/>
          <w:szCs w:val="24"/>
        </w:rPr>
      </w:pPr>
      <w:r w:rsidRPr="00050175">
        <w:rPr>
          <w:rFonts w:cs="Arial"/>
          <w:szCs w:val="24"/>
        </w:rPr>
        <w:t>This award may only be offered in Schools where published guidelines exist, that have been through validation and subsequently been approved by the University Research Committee and the Senate.</w:t>
      </w:r>
    </w:p>
    <w:p w14:paraId="296369B0" w14:textId="77777777" w:rsidR="00F330FF" w:rsidRPr="00050175" w:rsidRDefault="00F330FF" w:rsidP="00F330FF">
      <w:pPr>
        <w:spacing w:line="23" w:lineRule="atLeast"/>
        <w:rPr>
          <w:rFonts w:cs="Arial"/>
          <w:szCs w:val="24"/>
        </w:rPr>
      </w:pPr>
    </w:p>
    <w:p w14:paraId="65DA3FE7" w14:textId="17667995" w:rsidR="00F330FF" w:rsidRPr="00050175" w:rsidRDefault="005E0D6B" w:rsidP="00F330FF">
      <w:pPr>
        <w:pStyle w:val="Heading2"/>
        <w:spacing w:line="23" w:lineRule="atLeast"/>
        <w:rPr>
          <w:rFonts w:ascii="Arial" w:hAnsi="Arial" w:cs="Arial"/>
          <w:caps w:val="0"/>
          <w:color w:val="002060"/>
          <w:szCs w:val="24"/>
        </w:rPr>
      </w:pPr>
      <w:bookmarkStart w:id="197" w:name="_Toc204791270"/>
      <w:r>
        <w:rPr>
          <w:rFonts w:ascii="Arial" w:hAnsi="Arial" w:cs="Arial"/>
          <w:color w:val="002060"/>
          <w:szCs w:val="24"/>
        </w:rPr>
        <w:t>G</w:t>
      </w:r>
      <w:r w:rsidR="00F330FF" w:rsidRPr="00050175">
        <w:rPr>
          <w:rFonts w:ascii="Arial" w:hAnsi="Arial" w:cs="Arial"/>
          <w:color w:val="002060"/>
          <w:szCs w:val="24"/>
        </w:rPr>
        <w:t xml:space="preserve">1. </w:t>
      </w:r>
      <w:r w:rsidR="00F330FF" w:rsidRPr="00050175">
        <w:rPr>
          <w:rFonts w:ascii="Arial" w:hAnsi="Arial" w:cs="Arial"/>
          <w:caps w:val="0"/>
          <w:color w:val="002060"/>
          <w:szCs w:val="24"/>
        </w:rPr>
        <w:t>The Award</w:t>
      </w:r>
      <w:bookmarkEnd w:id="197"/>
    </w:p>
    <w:p w14:paraId="00D27F40" w14:textId="77777777" w:rsidR="00F330FF" w:rsidRPr="00050175" w:rsidRDefault="00F330FF" w:rsidP="00F330FF"/>
    <w:p w14:paraId="2668772B" w14:textId="2C5C3D70" w:rsidR="00F330FF" w:rsidRPr="00050175" w:rsidRDefault="005E0D6B" w:rsidP="00F330FF">
      <w:pPr>
        <w:spacing w:line="23" w:lineRule="atLeast"/>
        <w:rPr>
          <w:rFonts w:cs="Arial"/>
          <w:szCs w:val="24"/>
        </w:rPr>
      </w:pPr>
      <w:r>
        <w:rPr>
          <w:rFonts w:cs="Arial"/>
          <w:szCs w:val="24"/>
        </w:rPr>
        <w:t>G</w:t>
      </w:r>
      <w:r w:rsidR="00F330FF" w:rsidRPr="00050175">
        <w:rPr>
          <w:rFonts w:cs="Arial"/>
          <w:szCs w:val="24"/>
        </w:rPr>
        <w:t xml:space="preserve">1.1 </w:t>
      </w:r>
      <w:r w:rsidRPr="005E0D6B">
        <w:rPr>
          <w:rFonts w:cs="Arial"/>
          <w:szCs w:val="24"/>
        </w:rPr>
        <w:t>A PhD by Prospective Publication involves the submission of a thesis containing submitted or published articles (in peer-reviewed academic journals) published within the student’s period of registration only. The award is only available to members of staff of the university who are employed in academic roles but who do not possess a PhD.</w:t>
      </w:r>
    </w:p>
    <w:p w14:paraId="2F962701" w14:textId="2B551252" w:rsidR="00EB0754" w:rsidRDefault="00EB0754"/>
    <w:p w14:paraId="631B438E" w14:textId="43396B4C" w:rsidR="00CD7C57" w:rsidRDefault="00CD7C57" w:rsidP="00CD7C57">
      <w:pPr>
        <w:pStyle w:val="Heading2"/>
        <w:spacing w:line="23" w:lineRule="atLeast"/>
        <w:rPr>
          <w:rFonts w:ascii="Arial" w:hAnsi="Arial" w:cs="Arial"/>
          <w:caps w:val="0"/>
          <w:color w:val="002060"/>
          <w:szCs w:val="24"/>
        </w:rPr>
      </w:pPr>
      <w:bookmarkStart w:id="198" w:name="_Toc204791271"/>
      <w:r>
        <w:rPr>
          <w:rFonts w:ascii="Arial" w:hAnsi="Arial" w:cs="Arial"/>
          <w:caps w:val="0"/>
          <w:color w:val="002060"/>
          <w:szCs w:val="24"/>
        </w:rPr>
        <w:t>G2. Further Information</w:t>
      </w:r>
      <w:bookmarkEnd w:id="198"/>
    </w:p>
    <w:p w14:paraId="2F31D2C9" w14:textId="77777777" w:rsidR="00CD7C57" w:rsidRDefault="00CD7C57" w:rsidP="00CD7C57"/>
    <w:p w14:paraId="3FA30970" w14:textId="2D1BF163" w:rsidR="00CD7C57" w:rsidRPr="00CD7C57" w:rsidRDefault="00CD7C57" w:rsidP="00C30187">
      <w:r>
        <w:t>G2</w:t>
      </w:r>
      <w:r w:rsidR="00032DD1">
        <w:t>.</w:t>
      </w:r>
      <w:r w:rsidR="00387DFD">
        <w:t xml:space="preserve">1 </w:t>
      </w:r>
      <w:r w:rsidR="0027179A">
        <w:t>Further details around this award will be confirmed</w:t>
      </w:r>
      <w:r w:rsidR="00005638">
        <w:t xml:space="preserve"> in due course</w:t>
      </w:r>
      <w:r w:rsidR="00DF409E">
        <w:t xml:space="preserve"> and</w:t>
      </w:r>
      <w:r w:rsidR="00005638">
        <w:t xml:space="preserve"> subject to </w:t>
      </w:r>
      <w:r w:rsidR="00E734CB">
        <w:t xml:space="preserve">the conclusion of </w:t>
      </w:r>
      <w:r w:rsidR="00005638">
        <w:t>validation</w:t>
      </w:r>
      <w:r w:rsidR="00E734CB">
        <w:t xml:space="preserve"> activities</w:t>
      </w:r>
      <w:r w:rsidR="00005638">
        <w:t xml:space="preserve"> by the University.</w:t>
      </w:r>
    </w:p>
    <w:p w14:paraId="3E278166" w14:textId="75DC9B5B" w:rsidR="005E0D6B" w:rsidRDefault="005E0D6B"/>
    <w:p w14:paraId="39AB76A6" w14:textId="77777777" w:rsidR="005E0D6B" w:rsidRDefault="005E0D6B"/>
    <w:p w14:paraId="146AA9FE" w14:textId="77777777" w:rsidR="005E0D6B" w:rsidRDefault="005E0D6B"/>
    <w:p w14:paraId="51381140" w14:textId="77777777" w:rsidR="005E0D6B" w:rsidRDefault="005E0D6B"/>
    <w:p w14:paraId="258F4401" w14:textId="77777777" w:rsidR="005E0D6B" w:rsidRDefault="005E0D6B"/>
    <w:p w14:paraId="5D2D52A3" w14:textId="77777777" w:rsidR="005E0D6B" w:rsidRDefault="005E0D6B"/>
    <w:p w14:paraId="15BCBAEF" w14:textId="77777777" w:rsidR="005E0D6B" w:rsidRDefault="005E0D6B"/>
    <w:p w14:paraId="18CF1B7A" w14:textId="77777777" w:rsidR="005E0D6B" w:rsidRDefault="005E0D6B"/>
    <w:p w14:paraId="5E599D34" w14:textId="77777777" w:rsidR="005E0D6B" w:rsidRDefault="005E0D6B"/>
    <w:p w14:paraId="3F904390" w14:textId="77777777" w:rsidR="005E0D6B" w:rsidRDefault="005E0D6B"/>
    <w:p w14:paraId="056D4126" w14:textId="77777777" w:rsidR="005E0D6B" w:rsidRDefault="005E0D6B"/>
    <w:p w14:paraId="48FDBFC9" w14:textId="77777777" w:rsidR="005E0D6B" w:rsidRDefault="005E0D6B"/>
    <w:p w14:paraId="201488F3" w14:textId="77777777" w:rsidR="005E0D6B" w:rsidRDefault="005E0D6B"/>
    <w:p w14:paraId="6F6EB8E2" w14:textId="77777777" w:rsidR="005E0D6B" w:rsidRDefault="005E0D6B"/>
    <w:p w14:paraId="2C65CD62" w14:textId="77777777" w:rsidR="005E0D6B" w:rsidRDefault="005E0D6B"/>
    <w:p w14:paraId="5847A03E" w14:textId="77777777" w:rsidR="005E0D6B" w:rsidRDefault="005E0D6B"/>
    <w:p w14:paraId="2A70C463" w14:textId="77777777" w:rsidR="005E0D6B" w:rsidRDefault="005E0D6B"/>
    <w:p w14:paraId="6B299E20" w14:textId="77777777" w:rsidR="005E0D6B" w:rsidRDefault="005E0D6B"/>
    <w:p w14:paraId="3BABBED6" w14:textId="77777777" w:rsidR="005E0D6B" w:rsidRDefault="005E0D6B"/>
    <w:p w14:paraId="3325B9B4" w14:textId="77777777" w:rsidR="005E0D6B" w:rsidRDefault="005E0D6B"/>
    <w:p w14:paraId="08F5828F" w14:textId="77777777" w:rsidR="005E0D6B" w:rsidRDefault="005E0D6B"/>
    <w:p w14:paraId="2C6EBF08" w14:textId="77777777" w:rsidR="005E0D6B" w:rsidRDefault="005E0D6B"/>
    <w:p w14:paraId="08AA5B9E" w14:textId="77777777" w:rsidR="005E0D6B" w:rsidRDefault="005E0D6B"/>
    <w:p w14:paraId="682C21FD" w14:textId="77777777" w:rsidR="005E0D6B" w:rsidRDefault="005E0D6B"/>
    <w:p w14:paraId="366AB967" w14:textId="77777777" w:rsidR="005E0D6B" w:rsidRDefault="005E0D6B"/>
    <w:p w14:paraId="71402F95" w14:textId="77777777" w:rsidR="005E0D6B" w:rsidRDefault="005E0D6B"/>
    <w:p w14:paraId="0F32688D" w14:textId="77777777" w:rsidR="005E0D6B" w:rsidRDefault="005E0D6B"/>
    <w:p w14:paraId="0B58E0DC" w14:textId="77777777" w:rsidR="005E0D6B" w:rsidRDefault="005E0D6B"/>
    <w:p w14:paraId="30EAE2E3" w14:textId="77777777" w:rsidR="005E0D6B" w:rsidRDefault="005E0D6B"/>
    <w:p w14:paraId="2F036AF5" w14:textId="77777777" w:rsidR="005E0D6B" w:rsidRDefault="005E0D6B">
      <w:pPr>
        <w:rPr>
          <w:rFonts w:asciiTheme="minorBidi" w:hAnsiTheme="minorBidi"/>
          <w:b/>
          <w:kern w:val="28"/>
          <w:sz w:val="32"/>
        </w:rPr>
      </w:pPr>
    </w:p>
    <w:p w14:paraId="5391F7EA" w14:textId="1CDD9ED6" w:rsidR="001329B3" w:rsidRPr="00050175" w:rsidRDefault="00FA640E" w:rsidP="00F410C3">
      <w:pPr>
        <w:pStyle w:val="Heading1"/>
        <w:rPr>
          <w:color w:val="002060"/>
        </w:rPr>
      </w:pPr>
      <w:bookmarkStart w:id="199" w:name="_Toc204791272"/>
      <w:r w:rsidRPr="00050175">
        <w:rPr>
          <w:color w:val="002060"/>
        </w:rPr>
        <w:t>S</w:t>
      </w:r>
      <w:r w:rsidR="00F410C3" w:rsidRPr="00050175">
        <w:rPr>
          <w:color w:val="002060"/>
        </w:rPr>
        <w:t>ection</w:t>
      </w:r>
      <w:r w:rsidRPr="00050175">
        <w:rPr>
          <w:color w:val="002060"/>
        </w:rPr>
        <w:t xml:space="preserve"> </w:t>
      </w:r>
      <w:r w:rsidR="00EB0754">
        <w:rPr>
          <w:color w:val="002060"/>
        </w:rPr>
        <w:t>H</w:t>
      </w:r>
      <w:r w:rsidRPr="00050175">
        <w:rPr>
          <w:color w:val="002060"/>
        </w:rPr>
        <w:t xml:space="preserve">: </w:t>
      </w:r>
      <w:r w:rsidR="00186D31" w:rsidRPr="00050175">
        <w:rPr>
          <w:color w:val="002060"/>
        </w:rPr>
        <w:t>Regulations for the Award of Higher Doctorates</w:t>
      </w:r>
      <w:bookmarkStart w:id="200" w:name="_Hlk32736871"/>
      <w:bookmarkEnd w:id="199"/>
    </w:p>
    <w:bookmarkEnd w:id="200"/>
    <w:p w14:paraId="21E09C42" w14:textId="58D68D13" w:rsidR="001329B3" w:rsidRPr="00050175" w:rsidRDefault="001329B3" w:rsidP="0003716F">
      <w:pPr>
        <w:spacing w:line="23" w:lineRule="atLeast"/>
        <w:rPr>
          <w:rFonts w:cs="Arial"/>
          <w:szCs w:val="24"/>
        </w:rPr>
      </w:pPr>
    </w:p>
    <w:p w14:paraId="39EEED3E" w14:textId="45B385BD" w:rsidR="003D2434" w:rsidRPr="00050175" w:rsidRDefault="003D2434" w:rsidP="0003716F">
      <w:pPr>
        <w:spacing w:line="23" w:lineRule="atLeast"/>
        <w:rPr>
          <w:rFonts w:cs="Arial"/>
          <w:szCs w:val="24"/>
        </w:rPr>
      </w:pPr>
      <w:r w:rsidRPr="00050175">
        <w:rPr>
          <w:rFonts w:cs="Arial"/>
          <w:szCs w:val="24"/>
        </w:rPr>
        <w:t xml:space="preserve">The following regulations govern the specific rules for award of Higher Doctorates. They should be read in conjunction with the </w:t>
      </w:r>
      <w:hyperlink r:id="rId29" w:history="1">
        <w:r w:rsidRPr="00050175">
          <w:rPr>
            <w:rStyle w:val="Hyperlink"/>
            <w:rFonts w:cs="Arial"/>
            <w:color w:val="002060"/>
            <w:szCs w:val="24"/>
          </w:rPr>
          <w:t>General Regulations Governing all Research Degrees</w:t>
        </w:r>
      </w:hyperlink>
      <w:r w:rsidRPr="00050175">
        <w:rPr>
          <w:rFonts w:cs="Arial"/>
          <w:szCs w:val="24"/>
        </w:rPr>
        <w:t>.</w:t>
      </w:r>
    </w:p>
    <w:p w14:paraId="528C20F6" w14:textId="1DF27D73" w:rsidR="003D2434" w:rsidRPr="00050175" w:rsidRDefault="003D2434" w:rsidP="0003716F">
      <w:pPr>
        <w:spacing w:line="23" w:lineRule="atLeast"/>
        <w:rPr>
          <w:rFonts w:cs="Arial"/>
          <w:szCs w:val="24"/>
        </w:rPr>
      </w:pPr>
    </w:p>
    <w:p w14:paraId="7AC36390" w14:textId="77777777" w:rsidR="003D2434" w:rsidRPr="00050175" w:rsidRDefault="003D2434" w:rsidP="0003716F">
      <w:pPr>
        <w:spacing w:line="23" w:lineRule="atLeast"/>
        <w:rPr>
          <w:rFonts w:cs="Arial"/>
          <w:szCs w:val="24"/>
        </w:rPr>
      </w:pPr>
    </w:p>
    <w:p w14:paraId="40D7580F" w14:textId="20A3DE76" w:rsidR="001329B3" w:rsidRPr="00050175" w:rsidRDefault="00EB0754" w:rsidP="0003716F">
      <w:pPr>
        <w:pStyle w:val="Heading2"/>
        <w:spacing w:line="23" w:lineRule="atLeast"/>
        <w:rPr>
          <w:rFonts w:ascii="Arial" w:hAnsi="Arial" w:cs="Arial"/>
          <w:caps w:val="0"/>
          <w:color w:val="002060"/>
          <w:szCs w:val="24"/>
        </w:rPr>
      </w:pPr>
      <w:bookmarkStart w:id="201" w:name="_Toc204791273"/>
      <w:r>
        <w:rPr>
          <w:rFonts w:ascii="Arial" w:hAnsi="Arial" w:cs="Arial"/>
          <w:color w:val="002060"/>
          <w:szCs w:val="24"/>
        </w:rPr>
        <w:t>H</w:t>
      </w:r>
      <w:r w:rsidRPr="00050175">
        <w:rPr>
          <w:rFonts w:ascii="Arial" w:hAnsi="Arial" w:cs="Arial"/>
          <w:color w:val="002060"/>
          <w:szCs w:val="24"/>
        </w:rPr>
        <w:t>1</w:t>
      </w:r>
      <w:r w:rsidR="003050EC" w:rsidRPr="00050175">
        <w:rPr>
          <w:rFonts w:ascii="Arial" w:hAnsi="Arial" w:cs="Arial"/>
          <w:color w:val="002060"/>
          <w:szCs w:val="24"/>
        </w:rPr>
        <w:t>.</w:t>
      </w:r>
      <w:r w:rsidR="00F767E6" w:rsidRPr="00050175">
        <w:rPr>
          <w:rFonts w:ascii="Arial" w:hAnsi="Arial" w:cs="Arial"/>
          <w:color w:val="002060"/>
          <w:szCs w:val="24"/>
        </w:rPr>
        <w:t xml:space="preserve"> </w:t>
      </w:r>
      <w:r w:rsidR="00186D31" w:rsidRPr="00050175">
        <w:rPr>
          <w:rFonts w:ascii="Arial" w:hAnsi="Arial" w:cs="Arial"/>
          <w:caps w:val="0"/>
          <w:color w:val="002060"/>
          <w:szCs w:val="24"/>
        </w:rPr>
        <w:t>Awards available</w:t>
      </w:r>
      <w:bookmarkEnd w:id="201"/>
    </w:p>
    <w:p w14:paraId="5BE12570" w14:textId="77777777" w:rsidR="00BF0AE8" w:rsidRPr="00050175" w:rsidRDefault="00BF0AE8" w:rsidP="00F13E68"/>
    <w:p w14:paraId="03D32F22" w14:textId="1EE225AC" w:rsidR="00FF77D5" w:rsidRPr="00050175" w:rsidRDefault="00EB0754" w:rsidP="0003716F">
      <w:pPr>
        <w:spacing w:line="23" w:lineRule="atLeast"/>
        <w:rPr>
          <w:rFonts w:cs="Arial"/>
          <w:szCs w:val="24"/>
        </w:rPr>
      </w:pPr>
      <w:r>
        <w:rPr>
          <w:rFonts w:cs="Arial"/>
          <w:szCs w:val="24"/>
        </w:rPr>
        <w:t>H</w:t>
      </w:r>
      <w:r w:rsidRPr="00050175">
        <w:rPr>
          <w:rFonts w:cs="Arial"/>
          <w:szCs w:val="24"/>
        </w:rPr>
        <w:t>1</w:t>
      </w:r>
      <w:r w:rsidR="001218D3" w:rsidRPr="00050175">
        <w:rPr>
          <w:rFonts w:cs="Arial"/>
          <w:szCs w:val="24"/>
        </w:rPr>
        <w:t xml:space="preserve">.1.1 </w:t>
      </w:r>
      <w:r w:rsidR="001329B3" w:rsidRPr="00050175">
        <w:rPr>
          <w:rFonts w:cs="Arial"/>
          <w:szCs w:val="24"/>
        </w:rPr>
        <w:t xml:space="preserve">The University awards the following </w:t>
      </w:r>
      <w:r w:rsidR="00E57A52" w:rsidRPr="00050175">
        <w:rPr>
          <w:rFonts w:cs="Arial"/>
          <w:szCs w:val="24"/>
        </w:rPr>
        <w:t>H</w:t>
      </w:r>
      <w:r w:rsidR="001329B3" w:rsidRPr="00050175">
        <w:rPr>
          <w:rFonts w:cs="Arial"/>
          <w:szCs w:val="24"/>
        </w:rPr>
        <w:t xml:space="preserve">igher </w:t>
      </w:r>
      <w:r w:rsidR="00E57A52" w:rsidRPr="00050175">
        <w:rPr>
          <w:rFonts w:cs="Arial"/>
          <w:szCs w:val="24"/>
        </w:rPr>
        <w:t>D</w:t>
      </w:r>
      <w:r w:rsidR="001329B3" w:rsidRPr="00050175">
        <w:rPr>
          <w:rFonts w:cs="Arial"/>
          <w:szCs w:val="24"/>
        </w:rPr>
        <w:t>octorates:</w:t>
      </w:r>
    </w:p>
    <w:p w14:paraId="5AAA54A0" w14:textId="77777777" w:rsidR="001329B3" w:rsidRPr="00050175" w:rsidRDefault="001329B3" w:rsidP="0003716F">
      <w:pPr>
        <w:spacing w:line="23" w:lineRule="atLeast"/>
        <w:rPr>
          <w:rFonts w:cs="Arial"/>
          <w:szCs w:val="24"/>
        </w:rPr>
      </w:pPr>
    </w:p>
    <w:p w14:paraId="537D66E0" w14:textId="7B78C628" w:rsidR="001329B3" w:rsidRPr="00050175" w:rsidRDefault="001329B3" w:rsidP="00F13E68">
      <w:pPr>
        <w:pStyle w:val="ListParagraph"/>
        <w:numPr>
          <w:ilvl w:val="0"/>
          <w:numId w:val="175"/>
        </w:numPr>
        <w:spacing w:after="60" w:line="23" w:lineRule="atLeast"/>
        <w:ind w:left="714" w:hanging="357"/>
        <w:contextualSpacing w:val="0"/>
        <w:rPr>
          <w:rFonts w:cs="Arial"/>
          <w:szCs w:val="24"/>
        </w:rPr>
      </w:pPr>
      <w:r w:rsidRPr="00050175">
        <w:rPr>
          <w:rFonts w:cs="Arial"/>
          <w:szCs w:val="24"/>
        </w:rPr>
        <w:t>Doctor of Letters (DLitt)</w:t>
      </w:r>
      <w:r w:rsidR="00C75B04" w:rsidRPr="00050175">
        <w:rPr>
          <w:rFonts w:cs="Arial"/>
          <w:szCs w:val="24"/>
        </w:rPr>
        <w:t>.</w:t>
      </w:r>
    </w:p>
    <w:p w14:paraId="0CE076AB" w14:textId="4E029F82" w:rsidR="001329B3" w:rsidRPr="00050175" w:rsidRDefault="001329B3" w:rsidP="00F13E68">
      <w:pPr>
        <w:pStyle w:val="ListParagraph"/>
        <w:numPr>
          <w:ilvl w:val="0"/>
          <w:numId w:val="175"/>
        </w:numPr>
        <w:spacing w:after="60" w:line="23" w:lineRule="atLeast"/>
        <w:ind w:left="714" w:hanging="357"/>
        <w:contextualSpacing w:val="0"/>
        <w:rPr>
          <w:rFonts w:cs="Arial"/>
          <w:szCs w:val="24"/>
        </w:rPr>
      </w:pPr>
      <w:r w:rsidRPr="00050175">
        <w:rPr>
          <w:rFonts w:cs="Arial"/>
          <w:szCs w:val="24"/>
        </w:rPr>
        <w:t>Doctor of Science (DSc)</w:t>
      </w:r>
      <w:r w:rsidR="00C75B04" w:rsidRPr="00050175">
        <w:rPr>
          <w:rFonts w:cs="Arial"/>
          <w:szCs w:val="24"/>
        </w:rPr>
        <w:t>.</w:t>
      </w:r>
    </w:p>
    <w:p w14:paraId="1A35490D" w14:textId="2231C3E9" w:rsidR="001329B3" w:rsidRPr="00050175" w:rsidRDefault="001329B3" w:rsidP="00F13E68">
      <w:pPr>
        <w:pStyle w:val="ListParagraph"/>
        <w:numPr>
          <w:ilvl w:val="0"/>
          <w:numId w:val="175"/>
        </w:numPr>
        <w:spacing w:after="60" w:line="23" w:lineRule="atLeast"/>
        <w:ind w:left="714" w:hanging="357"/>
        <w:contextualSpacing w:val="0"/>
        <w:rPr>
          <w:rFonts w:cs="Arial"/>
          <w:szCs w:val="24"/>
        </w:rPr>
      </w:pPr>
      <w:r w:rsidRPr="00050175">
        <w:rPr>
          <w:rFonts w:cs="Arial"/>
          <w:szCs w:val="24"/>
        </w:rPr>
        <w:t>Doctor of Music (DMus)</w:t>
      </w:r>
      <w:r w:rsidR="00C75B04" w:rsidRPr="00050175">
        <w:rPr>
          <w:rFonts w:cs="Arial"/>
          <w:szCs w:val="24"/>
        </w:rPr>
        <w:t>.</w:t>
      </w:r>
    </w:p>
    <w:p w14:paraId="094043C7" w14:textId="056DA6E0" w:rsidR="001329B3" w:rsidRPr="00050175" w:rsidRDefault="001329B3" w:rsidP="00F13E68">
      <w:pPr>
        <w:pStyle w:val="ListParagraph"/>
        <w:numPr>
          <w:ilvl w:val="0"/>
          <w:numId w:val="175"/>
        </w:numPr>
        <w:spacing w:after="60" w:line="23" w:lineRule="atLeast"/>
        <w:ind w:left="714" w:hanging="357"/>
        <w:contextualSpacing w:val="0"/>
        <w:rPr>
          <w:rFonts w:cs="Arial"/>
          <w:szCs w:val="24"/>
        </w:rPr>
      </w:pPr>
      <w:r w:rsidRPr="00050175">
        <w:rPr>
          <w:rFonts w:cs="Arial"/>
          <w:szCs w:val="24"/>
        </w:rPr>
        <w:t>Doctor of Laws (LLD)</w:t>
      </w:r>
      <w:r w:rsidR="00C75B04" w:rsidRPr="00050175">
        <w:rPr>
          <w:rFonts w:cs="Arial"/>
          <w:szCs w:val="24"/>
        </w:rPr>
        <w:t>.</w:t>
      </w:r>
    </w:p>
    <w:p w14:paraId="0174EAC9" w14:textId="77777777" w:rsidR="001329B3" w:rsidRPr="00050175" w:rsidRDefault="001329B3" w:rsidP="0003716F">
      <w:pPr>
        <w:spacing w:line="23" w:lineRule="atLeast"/>
        <w:rPr>
          <w:rFonts w:cs="Arial"/>
          <w:szCs w:val="24"/>
        </w:rPr>
      </w:pPr>
      <w:r w:rsidRPr="00050175">
        <w:rPr>
          <w:rFonts w:cs="Arial"/>
          <w:szCs w:val="24"/>
        </w:rPr>
        <w:tab/>
      </w:r>
    </w:p>
    <w:p w14:paraId="7D5FCB0D" w14:textId="64CBEBDB" w:rsidR="001329B3" w:rsidRPr="00050175" w:rsidRDefault="00EB0754" w:rsidP="0003716F">
      <w:pPr>
        <w:spacing w:line="23" w:lineRule="atLeast"/>
        <w:rPr>
          <w:rFonts w:cs="Arial"/>
          <w:szCs w:val="24"/>
        </w:rPr>
      </w:pPr>
      <w:r>
        <w:rPr>
          <w:rFonts w:cs="Arial"/>
          <w:szCs w:val="24"/>
        </w:rPr>
        <w:t>H</w:t>
      </w:r>
      <w:r w:rsidRPr="00050175">
        <w:rPr>
          <w:rFonts w:cs="Arial"/>
          <w:szCs w:val="24"/>
        </w:rPr>
        <w:t>1</w:t>
      </w:r>
      <w:r w:rsidR="001218D3" w:rsidRPr="00050175">
        <w:rPr>
          <w:rFonts w:cs="Arial"/>
          <w:szCs w:val="24"/>
        </w:rPr>
        <w:t xml:space="preserve">.1.2 </w:t>
      </w:r>
      <w:r w:rsidR="001329B3" w:rsidRPr="00050175">
        <w:rPr>
          <w:rFonts w:cs="Arial"/>
          <w:szCs w:val="24"/>
        </w:rPr>
        <w:t xml:space="preserve">Candidates are required to state the </w:t>
      </w:r>
      <w:r w:rsidR="00E57A52" w:rsidRPr="00050175">
        <w:rPr>
          <w:rFonts w:cs="Arial"/>
          <w:szCs w:val="24"/>
        </w:rPr>
        <w:t>H</w:t>
      </w:r>
      <w:r w:rsidR="001329B3" w:rsidRPr="00050175">
        <w:rPr>
          <w:rFonts w:cs="Arial"/>
          <w:szCs w:val="24"/>
        </w:rPr>
        <w:t xml:space="preserve">igher </w:t>
      </w:r>
      <w:r w:rsidR="00E57A52" w:rsidRPr="00050175">
        <w:rPr>
          <w:rFonts w:cs="Arial"/>
          <w:szCs w:val="24"/>
        </w:rPr>
        <w:t>D</w:t>
      </w:r>
      <w:r w:rsidR="001329B3" w:rsidRPr="00050175">
        <w:rPr>
          <w:rFonts w:cs="Arial"/>
          <w:szCs w:val="24"/>
        </w:rPr>
        <w:t>octorate for which they wish their work to be considered.</w:t>
      </w:r>
    </w:p>
    <w:p w14:paraId="5EFDAE1A" w14:textId="77777777" w:rsidR="001329B3" w:rsidRPr="00050175" w:rsidRDefault="001329B3" w:rsidP="0003716F">
      <w:pPr>
        <w:spacing w:line="23" w:lineRule="atLeast"/>
        <w:rPr>
          <w:rFonts w:cs="Arial"/>
          <w:szCs w:val="24"/>
        </w:rPr>
      </w:pPr>
    </w:p>
    <w:p w14:paraId="450D14E7" w14:textId="7E242F7C" w:rsidR="001329B3" w:rsidRPr="00050175" w:rsidRDefault="00EB0754" w:rsidP="00F13E68">
      <w:pPr>
        <w:pStyle w:val="Heading3"/>
      </w:pPr>
      <w:bookmarkStart w:id="202" w:name="_Toc204791274"/>
      <w:r>
        <w:t>H</w:t>
      </w:r>
      <w:r w:rsidRPr="00050175">
        <w:t>1</w:t>
      </w:r>
      <w:r w:rsidR="001218D3" w:rsidRPr="00050175">
        <w:t xml:space="preserve">.2 </w:t>
      </w:r>
      <w:r w:rsidR="00921F3D" w:rsidRPr="00050175">
        <w:t>Criteria</w:t>
      </w:r>
      <w:bookmarkEnd w:id="202"/>
    </w:p>
    <w:p w14:paraId="30626656" w14:textId="77777777" w:rsidR="008F50D2" w:rsidRPr="00050175" w:rsidRDefault="008F50D2" w:rsidP="00F13E68"/>
    <w:p w14:paraId="54A1960D" w14:textId="7889502E" w:rsidR="001329B3" w:rsidRPr="00050175" w:rsidRDefault="00EB0754" w:rsidP="0003716F">
      <w:pPr>
        <w:spacing w:line="23" w:lineRule="atLeast"/>
        <w:rPr>
          <w:rFonts w:cs="Arial"/>
          <w:szCs w:val="24"/>
        </w:rPr>
      </w:pPr>
      <w:r>
        <w:rPr>
          <w:rFonts w:cs="Arial"/>
          <w:szCs w:val="24"/>
        </w:rPr>
        <w:t>H</w:t>
      </w:r>
      <w:r w:rsidRPr="00050175">
        <w:rPr>
          <w:rFonts w:cs="Arial"/>
          <w:szCs w:val="24"/>
        </w:rPr>
        <w:t>1</w:t>
      </w:r>
      <w:r w:rsidR="001218D3" w:rsidRPr="00050175">
        <w:rPr>
          <w:rFonts w:cs="Arial"/>
          <w:szCs w:val="24"/>
        </w:rPr>
        <w:t xml:space="preserve">.2.1 </w:t>
      </w:r>
      <w:r w:rsidR="001329B3" w:rsidRPr="00050175">
        <w:rPr>
          <w:rFonts w:cs="Arial"/>
          <w:szCs w:val="24"/>
        </w:rPr>
        <w:t>The work submitted must be of high distinction, must constitute an original and significant contribution to the advancement of knowledge or to the application of knowledge or to both and must establish that the applicant is a leading authority in the field or fields of study concerned.</w:t>
      </w:r>
    </w:p>
    <w:p w14:paraId="56064398" w14:textId="77777777" w:rsidR="001329B3" w:rsidRPr="00050175" w:rsidRDefault="001329B3" w:rsidP="0003716F">
      <w:pPr>
        <w:spacing w:line="23" w:lineRule="atLeast"/>
        <w:rPr>
          <w:rFonts w:cs="Arial"/>
          <w:szCs w:val="24"/>
        </w:rPr>
      </w:pPr>
    </w:p>
    <w:p w14:paraId="495BF403" w14:textId="46D5E15B" w:rsidR="001329B3" w:rsidRPr="00050175" w:rsidRDefault="00EB0754" w:rsidP="0003716F">
      <w:pPr>
        <w:pStyle w:val="Heading2"/>
        <w:spacing w:line="23" w:lineRule="atLeast"/>
        <w:rPr>
          <w:rFonts w:ascii="Arial" w:hAnsi="Arial" w:cs="Arial"/>
          <w:caps w:val="0"/>
          <w:color w:val="002060"/>
          <w:szCs w:val="24"/>
        </w:rPr>
      </w:pPr>
      <w:bookmarkStart w:id="203" w:name="_Toc204791275"/>
      <w:r>
        <w:rPr>
          <w:rFonts w:ascii="Arial" w:hAnsi="Arial" w:cs="Arial"/>
          <w:color w:val="002060"/>
          <w:szCs w:val="24"/>
        </w:rPr>
        <w:t>H</w:t>
      </w:r>
      <w:r w:rsidRPr="00050175">
        <w:rPr>
          <w:rFonts w:ascii="Arial" w:hAnsi="Arial" w:cs="Arial"/>
          <w:color w:val="002060"/>
          <w:szCs w:val="24"/>
        </w:rPr>
        <w:t>2</w:t>
      </w:r>
      <w:r w:rsidR="003050EC" w:rsidRPr="00050175">
        <w:rPr>
          <w:rFonts w:ascii="Arial" w:hAnsi="Arial" w:cs="Arial"/>
          <w:color w:val="002060"/>
          <w:szCs w:val="24"/>
        </w:rPr>
        <w:t>.</w:t>
      </w:r>
      <w:r w:rsidR="00F767E6" w:rsidRPr="00050175">
        <w:rPr>
          <w:rFonts w:ascii="Arial" w:hAnsi="Arial" w:cs="Arial"/>
          <w:color w:val="002060"/>
          <w:szCs w:val="24"/>
        </w:rPr>
        <w:t xml:space="preserve"> </w:t>
      </w:r>
      <w:r w:rsidR="00186D31" w:rsidRPr="00050175">
        <w:rPr>
          <w:rFonts w:ascii="Arial" w:hAnsi="Arial" w:cs="Arial"/>
          <w:caps w:val="0"/>
          <w:color w:val="002060"/>
          <w:szCs w:val="24"/>
        </w:rPr>
        <w:t>Regulations for candidature</w:t>
      </w:r>
      <w:bookmarkEnd w:id="203"/>
    </w:p>
    <w:p w14:paraId="5FF7FFDB" w14:textId="77777777" w:rsidR="00BF0AE8" w:rsidRPr="00050175" w:rsidRDefault="00BF0AE8" w:rsidP="00F13E68"/>
    <w:p w14:paraId="640753C8" w14:textId="37ECB099" w:rsidR="00FF77D5" w:rsidRPr="00050175" w:rsidRDefault="00EB0754" w:rsidP="0003716F">
      <w:pPr>
        <w:spacing w:line="23" w:lineRule="atLeast"/>
        <w:rPr>
          <w:rFonts w:cs="Arial"/>
          <w:szCs w:val="24"/>
        </w:rPr>
      </w:pPr>
      <w:r>
        <w:rPr>
          <w:rFonts w:cs="Arial"/>
          <w:szCs w:val="24"/>
        </w:rPr>
        <w:t>H</w:t>
      </w:r>
      <w:r w:rsidRPr="00050175">
        <w:rPr>
          <w:rFonts w:cs="Arial"/>
          <w:szCs w:val="24"/>
        </w:rPr>
        <w:t>2</w:t>
      </w:r>
      <w:r w:rsidR="001218D3" w:rsidRPr="00050175">
        <w:rPr>
          <w:rFonts w:cs="Arial"/>
          <w:szCs w:val="24"/>
        </w:rPr>
        <w:t xml:space="preserve">.1 </w:t>
      </w:r>
      <w:r w:rsidR="001329B3" w:rsidRPr="00050175">
        <w:rPr>
          <w:rFonts w:cs="Arial"/>
          <w:szCs w:val="24"/>
        </w:rPr>
        <w:t>Candidates should normally be:</w:t>
      </w:r>
    </w:p>
    <w:p w14:paraId="1508E0F2" w14:textId="77777777" w:rsidR="001329B3" w:rsidRPr="00050175" w:rsidRDefault="001329B3" w:rsidP="0003716F">
      <w:pPr>
        <w:spacing w:line="23" w:lineRule="atLeast"/>
        <w:rPr>
          <w:rFonts w:cs="Arial"/>
          <w:szCs w:val="24"/>
        </w:rPr>
      </w:pPr>
    </w:p>
    <w:p w14:paraId="1AF2E9B1" w14:textId="15F49C3D" w:rsidR="00D81AB6" w:rsidRDefault="002B066E" w:rsidP="00F13E68">
      <w:pPr>
        <w:pStyle w:val="ListParagraph"/>
        <w:numPr>
          <w:ilvl w:val="0"/>
          <w:numId w:val="176"/>
        </w:numPr>
        <w:spacing w:after="60" w:line="23" w:lineRule="atLeast"/>
        <w:ind w:left="714" w:hanging="357"/>
        <w:contextualSpacing w:val="0"/>
        <w:rPr>
          <w:rFonts w:cs="Arial"/>
          <w:szCs w:val="24"/>
        </w:rPr>
      </w:pPr>
      <w:r w:rsidRPr="00050175">
        <w:rPr>
          <w:rFonts w:cs="Arial"/>
          <w:szCs w:val="24"/>
        </w:rPr>
        <w:t>G</w:t>
      </w:r>
      <w:r w:rsidR="001329B3" w:rsidRPr="00050175">
        <w:rPr>
          <w:rFonts w:cs="Arial"/>
          <w:szCs w:val="24"/>
        </w:rPr>
        <w:t xml:space="preserve">raduates of the University of Huddersfield, graduates of the CNAA who took their degrees as a registered student of the Polytechnic of Huddersfield or graduates of another degree awarding body of not less than </w:t>
      </w:r>
      <w:r w:rsidR="003A5136" w:rsidRPr="00050175">
        <w:rPr>
          <w:rFonts w:cs="Arial"/>
          <w:szCs w:val="24"/>
        </w:rPr>
        <w:t>10</w:t>
      </w:r>
      <w:r w:rsidR="001329B3" w:rsidRPr="00050175">
        <w:rPr>
          <w:rFonts w:cs="Arial"/>
          <w:szCs w:val="24"/>
        </w:rPr>
        <w:t xml:space="preserve"> years’ standing following conferment of an appropriate first degree or not less than seven years’ standing from confermen</w:t>
      </w:r>
      <w:r w:rsidR="009A54EB" w:rsidRPr="00050175">
        <w:rPr>
          <w:rFonts w:cs="Arial"/>
          <w:szCs w:val="24"/>
        </w:rPr>
        <w:t>t of the degree of MPhil or PhD</w:t>
      </w:r>
      <w:r w:rsidR="006F4EFC">
        <w:rPr>
          <w:rFonts w:cs="Arial"/>
          <w:szCs w:val="24"/>
        </w:rPr>
        <w:t>, or</w:t>
      </w:r>
      <w:r w:rsidR="009A54EB" w:rsidRPr="00050175">
        <w:rPr>
          <w:rFonts w:cs="Arial"/>
          <w:szCs w:val="24"/>
        </w:rPr>
        <w:t>;</w:t>
      </w:r>
      <w:r w:rsidR="0092726A" w:rsidRPr="00050175">
        <w:rPr>
          <w:rFonts w:cs="Arial"/>
          <w:szCs w:val="24"/>
        </w:rPr>
        <w:t xml:space="preserve"> </w:t>
      </w:r>
    </w:p>
    <w:p w14:paraId="50E18247" w14:textId="33B463C3" w:rsidR="00071353" w:rsidRPr="00050175" w:rsidRDefault="00DF09BB" w:rsidP="00F13E68">
      <w:pPr>
        <w:pStyle w:val="ListParagraph"/>
        <w:numPr>
          <w:ilvl w:val="0"/>
          <w:numId w:val="176"/>
        </w:numPr>
        <w:spacing w:after="60" w:line="23" w:lineRule="atLeast"/>
        <w:ind w:left="714" w:hanging="357"/>
        <w:contextualSpacing w:val="0"/>
        <w:rPr>
          <w:rFonts w:cs="Arial"/>
          <w:szCs w:val="24"/>
        </w:rPr>
      </w:pPr>
      <w:r>
        <w:rPr>
          <w:rFonts w:cs="Arial"/>
          <w:szCs w:val="24"/>
        </w:rPr>
        <w:t>Current or former m</w:t>
      </w:r>
      <w:r w:rsidR="001329B3" w:rsidRPr="00050175">
        <w:rPr>
          <w:rFonts w:cs="Arial"/>
          <w:szCs w:val="24"/>
        </w:rPr>
        <w:t xml:space="preserve">embers of the University of Huddersfield staff of not less than </w:t>
      </w:r>
      <w:r w:rsidR="003A5136" w:rsidRPr="00050175">
        <w:rPr>
          <w:rFonts w:cs="Arial"/>
          <w:szCs w:val="24"/>
        </w:rPr>
        <w:t>10</w:t>
      </w:r>
      <w:r w:rsidR="001329B3" w:rsidRPr="00050175">
        <w:rPr>
          <w:rFonts w:cs="Arial"/>
          <w:szCs w:val="24"/>
        </w:rPr>
        <w:t xml:space="preserve"> years’ standing from conferment of an appropriate first degree who have served for </w:t>
      </w:r>
      <w:r w:rsidR="00E01C18">
        <w:rPr>
          <w:rFonts w:cs="Arial"/>
          <w:szCs w:val="24"/>
        </w:rPr>
        <w:t xml:space="preserve">at least </w:t>
      </w:r>
      <w:r w:rsidR="001329B3" w:rsidRPr="00050175">
        <w:rPr>
          <w:rFonts w:cs="Arial"/>
          <w:szCs w:val="24"/>
        </w:rPr>
        <w:t>three years on the academic staff of</w:t>
      </w:r>
      <w:r w:rsidR="009A54EB" w:rsidRPr="00050175">
        <w:rPr>
          <w:rFonts w:cs="Arial"/>
          <w:szCs w:val="24"/>
        </w:rPr>
        <w:t xml:space="preserve"> the University of Huddersfield</w:t>
      </w:r>
    </w:p>
    <w:p w14:paraId="281F649A" w14:textId="05F5A649" w:rsidR="001329B3" w:rsidRPr="00050175" w:rsidRDefault="002A3124" w:rsidP="009A669B">
      <w:pPr>
        <w:spacing w:after="60" w:line="23" w:lineRule="atLeast"/>
        <w:ind w:left="357"/>
        <w:rPr>
          <w:rFonts w:cs="Arial"/>
          <w:b/>
          <w:bCs/>
          <w:szCs w:val="24"/>
        </w:rPr>
      </w:pPr>
      <w:r w:rsidRPr="00050175">
        <w:rPr>
          <w:rFonts w:cs="Arial"/>
          <w:b/>
          <w:bCs/>
        </w:rPr>
        <w:t>AND</w:t>
      </w:r>
    </w:p>
    <w:p w14:paraId="57633FD6" w14:textId="2A640F74" w:rsidR="001329B3" w:rsidRPr="00050175" w:rsidRDefault="47E27D5E" w:rsidP="00F13E68">
      <w:pPr>
        <w:pStyle w:val="ListParagraph"/>
        <w:numPr>
          <w:ilvl w:val="0"/>
          <w:numId w:val="176"/>
        </w:numPr>
        <w:spacing w:after="60" w:line="23" w:lineRule="atLeast"/>
        <w:ind w:left="714" w:hanging="357"/>
        <w:contextualSpacing w:val="0"/>
        <w:rPr>
          <w:rFonts w:cs="Arial"/>
          <w:szCs w:val="24"/>
        </w:rPr>
      </w:pPr>
      <w:r w:rsidRPr="00050175">
        <w:rPr>
          <w:rFonts w:cs="Arial"/>
        </w:rPr>
        <w:t>P</w:t>
      </w:r>
      <w:r w:rsidR="23E03F9C" w:rsidRPr="00050175">
        <w:rPr>
          <w:rFonts w:cs="Arial"/>
        </w:rPr>
        <w:t>ersons who can demonstrate exceptional and original contribution to the enhancement of knowledge or to the application of knowledge or both</w:t>
      </w:r>
      <w:r w:rsidR="76C0344D" w:rsidRPr="00050175">
        <w:rPr>
          <w:rFonts w:cs="Arial"/>
        </w:rPr>
        <w:t xml:space="preserve"> and have a demonstrable connection to the University and/or the town of Huddersfield</w:t>
      </w:r>
      <w:r w:rsidR="23E03F9C" w:rsidRPr="00050175">
        <w:rPr>
          <w:rFonts w:cs="Arial"/>
        </w:rPr>
        <w:t>.</w:t>
      </w:r>
    </w:p>
    <w:p w14:paraId="1594D10F" w14:textId="77777777" w:rsidR="001329B3" w:rsidRPr="00050175" w:rsidRDefault="001329B3" w:rsidP="0003716F">
      <w:pPr>
        <w:spacing w:line="23" w:lineRule="atLeast"/>
        <w:rPr>
          <w:rFonts w:cs="Arial"/>
          <w:szCs w:val="24"/>
        </w:rPr>
      </w:pPr>
      <w:r w:rsidRPr="00050175">
        <w:rPr>
          <w:rFonts w:cs="Arial"/>
          <w:szCs w:val="24"/>
        </w:rPr>
        <w:tab/>
      </w:r>
    </w:p>
    <w:p w14:paraId="0924D789" w14:textId="0E3FADFC" w:rsidR="001329B3" w:rsidRPr="00050175" w:rsidRDefault="00EB0754" w:rsidP="0003716F">
      <w:pPr>
        <w:pStyle w:val="Heading2"/>
        <w:spacing w:line="23" w:lineRule="atLeast"/>
        <w:rPr>
          <w:rFonts w:ascii="Arial" w:hAnsi="Arial" w:cs="Arial"/>
          <w:caps w:val="0"/>
          <w:color w:val="002060"/>
          <w:szCs w:val="24"/>
        </w:rPr>
      </w:pPr>
      <w:bookmarkStart w:id="204" w:name="_Toc204791276"/>
      <w:r>
        <w:rPr>
          <w:rFonts w:ascii="Arial" w:hAnsi="Arial" w:cs="Arial"/>
          <w:color w:val="002060"/>
          <w:szCs w:val="24"/>
        </w:rPr>
        <w:t>H</w:t>
      </w:r>
      <w:r w:rsidRPr="00050175">
        <w:rPr>
          <w:rFonts w:ascii="Arial" w:hAnsi="Arial" w:cs="Arial"/>
          <w:color w:val="002060"/>
          <w:szCs w:val="24"/>
        </w:rPr>
        <w:t>3</w:t>
      </w:r>
      <w:r w:rsidR="003050EC" w:rsidRPr="00050175">
        <w:rPr>
          <w:rFonts w:ascii="Arial" w:hAnsi="Arial" w:cs="Arial"/>
          <w:color w:val="002060"/>
          <w:szCs w:val="24"/>
        </w:rPr>
        <w:t>.</w:t>
      </w:r>
      <w:r w:rsidR="00F767E6" w:rsidRPr="00050175">
        <w:rPr>
          <w:rFonts w:ascii="Arial" w:hAnsi="Arial" w:cs="Arial"/>
          <w:color w:val="002060"/>
          <w:szCs w:val="24"/>
        </w:rPr>
        <w:t xml:space="preserve"> </w:t>
      </w:r>
      <w:r w:rsidR="00186D31" w:rsidRPr="00050175">
        <w:rPr>
          <w:rFonts w:ascii="Arial" w:hAnsi="Arial" w:cs="Arial"/>
          <w:caps w:val="0"/>
          <w:color w:val="002060"/>
          <w:szCs w:val="24"/>
        </w:rPr>
        <w:t>Application for candidature</w:t>
      </w:r>
      <w:bookmarkEnd w:id="204"/>
    </w:p>
    <w:p w14:paraId="0D0FF8C9" w14:textId="77777777" w:rsidR="00BF0AE8" w:rsidRPr="00050175" w:rsidRDefault="00BF0AE8" w:rsidP="00F13E68"/>
    <w:p w14:paraId="08F55104" w14:textId="3BF8F84A" w:rsidR="003C18F6" w:rsidRPr="00050175" w:rsidRDefault="001218D3" w:rsidP="0003716F">
      <w:pPr>
        <w:spacing w:line="23" w:lineRule="atLeast"/>
        <w:rPr>
          <w:rFonts w:cs="Arial"/>
          <w:szCs w:val="24"/>
        </w:rPr>
      </w:pPr>
      <w:r w:rsidRPr="00050175">
        <w:rPr>
          <w:rFonts w:cs="Arial"/>
          <w:szCs w:val="24"/>
        </w:rPr>
        <w:lastRenderedPageBreak/>
        <w:t xml:space="preserve">G3.1 </w:t>
      </w:r>
      <w:r w:rsidR="001329B3" w:rsidRPr="00050175">
        <w:rPr>
          <w:rFonts w:cs="Arial"/>
          <w:szCs w:val="24"/>
        </w:rPr>
        <w:t>Persons who wish to be accepted as candidates for a Higher Doctorate must submit a formal written letter</w:t>
      </w:r>
      <w:r w:rsidR="00256C77" w:rsidRPr="00050175">
        <w:rPr>
          <w:rFonts w:cs="Arial"/>
          <w:szCs w:val="24"/>
        </w:rPr>
        <w:t xml:space="preserve"> via email</w:t>
      </w:r>
      <w:r w:rsidR="001329B3" w:rsidRPr="00050175">
        <w:rPr>
          <w:rFonts w:cs="Arial"/>
          <w:szCs w:val="24"/>
        </w:rPr>
        <w:t xml:space="preserve"> to the </w:t>
      </w:r>
      <w:hyperlink r:id="rId30" w:history="1">
        <w:r w:rsidR="00605A33" w:rsidRPr="00050175">
          <w:rPr>
            <w:rStyle w:val="Hyperlink"/>
            <w:rFonts w:cs="Arial"/>
            <w:color w:val="002060"/>
            <w:szCs w:val="24"/>
          </w:rPr>
          <w:t>Registry Research team</w:t>
        </w:r>
      </w:hyperlink>
      <w:r w:rsidR="00605A33" w:rsidRPr="00050175">
        <w:rPr>
          <w:rFonts w:cs="Arial"/>
          <w:szCs w:val="24"/>
        </w:rPr>
        <w:t xml:space="preserve"> </w:t>
      </w:r>
      <w:r w:rsidR="001329B3" w:rsidRPr="00050175">
        <w:rPr>
          <w:rFonts w:cs="Arial"/>
          <w:szCs w:val="24"/>
        </w:rPr>
        <w:t xml:space="preserve">and must submit a full curriculum vitae, </w:t>
      </w:r>
      <w:r w:rsidR="00245465" w:rsidRPr="00050175">
        <w:rPr>
          <w:rFonts w:cs="Arial"/>
          <w:szCs w:val="24"/>
        </w:rPr>
        <w:t>including attachments of any</w:t>
      </w:r>
      <w:r w:rsidR="001329B3" w:rsidRPr="00050175">
        <w:rPr>
          <w:rFonts w:cs="Arial"/>
          <w:szCs w:val="24"/>
        </w:rPr>
        <w:t xml:space="preserve"> published work on which they propose to base their application.  </w:t>
      </w:r>
    </w:p>
    <w:p w14:paraId="7E5D3E1E" w14:textId="77777777" w:rsidR="003C18F6" w:rsidRPr="00050175" w:rsidRDefault="003C18F6" w:rsidP="0003716F">
      <w:pPr>
        <w:spacing w:line="23" w:lineRule="atLeast"/>
        <w:rPr>
          <w:rFonts w:cs="Arial"/>
          <w:szCs w:val="24"/>
        </w:rPr>
      </w:pPr>
    </w:p>
    <w:p w14:paraId="5A63DB0E" w14:textId="1BF93556" w:rsidR="003C18F6" w:rsidRPr="00050175" w:rsidRDefault="00EB0754" w:rsidP="0003716F">
      <w:pPr>
        <w:spacing w:line="23" w:lineRule="atLeast"/>
        <w:rPr>
          <w:rFonts w:cs="Arial"/>
          <w:szCs w:val="24"/>
        </w:rPr>
      </w:pPr>
      <w:r>
        <w:rPr>
          <w:rFonts w:cs="Arial"/>
          <w:szCs w:val="24"/>
        </w:rPr>
        <w:t>H</w:t>
      </w:r>
      <w:r w:rsidRPr="00050175">
        <w:rPr>
          <w:rFonts w:cs="Arial"/>
          <w:szCs w:val="24"/>
        </w:rPr>
        <w:t>3</w:t>
      </w:r>
      <w:r w:rsidR="001218D3" w:rsidRPr="00050175">
        <w:rPr>
          <w:rFonts w:cs="Arial"/>
          <w:szCs w:val="24"/>
        </w:rPr>
        <w:t xml:space="preserve">.2 </w:t>
      </w:r>
      <w:r w:rsidR="001329B3" w:rsidRPr="00050175">
        <w:rPr>
          <w:rFonts w:cs="Arial"/>
          <w:szCs w:val="24"/>
        </w:rPr>
        <w:t xml:space="preserve">The candidate must identify under which entry criteria the request is being made.  Candidates may not submit work previously submitted for a </w:t>
      </w:r>
      <w:r w:rsidR="00E57A52" w:rsidRPr="00050175">
        <w:rPr>
          <w:rFonts w:cs="Arial"/>
          <w:szCs w:val="24"/>
        </w:rPr>
        <w:t>H</w:t>
      </w:r>
      <w:r w:rsidR="001329B3" w:rsidRPr="00050175">
        <w:rPr>
          <w:rFonts w:cs="Arial"/>
          <w:szCs w:val="24"/>
        </w:rPr>
        <w:t xml:space="preserve">igher </w:t>
      </w:r>
      <w:r w:rsidR="00E57A52" w:rsidRPr="00050175">
        <w:rPr>
          <w:rFonts w:cs="Arial"/>
          <w:szCs w:val="24"/>
        </w:rPr>
        <w:t>D</w:t>
      </w:r>
      <w:r w:rsidR="001329B3" w:rsidRPr="00050175">
        <w:rPr>
          <w:rFonts w:cs="Arial"/>
          <w:szCs w:val="24"/>
        </w:rPr>
        <w:t xml:space="preserve">octorate.  </w:t>
      </w:r>
    </w:p>
    <w:p w14:paraId="3E6C4996" w14:textId="77777777" w:rsidR="003C18F6" w:rsidRPr="00050175" w:rsidRDefault="003C18F6" w:rsidP="0003716F">
      <w:pPr>
        <w:spacing w:line="23" w:lineRule="atLeast"/>
        <w:rPr>
          <w:rFonts w:cs="Arial"/>
          <w:szCs w:val="24"/>
        </w:rPr>
      </w:pPr>
    </w:p>
    <w:p w14:paraId="23652BA1" w14:textId="427FE940" w:rsidR="003C18F6" w:rsidRPr="00050175" w:rsidRDefault="00EB0754" w:rsidP="0003716F">
      <w:pPr>
        <w:spacing w:line="23" w:lineRule="atLeast"/>
        <w:rPr>
          <w:rFonts w:cs="Arial"/>
          <w:szCs w:val="24"/>
        </w:rPr>
      </w:pPr>
      <w:r>
        <w:rPr>
          <w:rFonts w:cs="Arial"/>
          <w:szCs w:val="24"/>
        </w:rPr>
        <w:t>H</w:t>
      </w:r>
      <w:r w:rsidRPr="00050175">
        <w:rPr>
          <w:rFonts w:cs="Arial"/>
          <w:szCs w:val="24"/>
        </w:rPr>
        <w:t>3</w:t>
      </w:r>
      <w:r w:rsidR="001218D3" w:rsidRPr="00050175">
        <w:rPr>
          <w:rFonts w:cs="Arial"/>
          <w:szCs w:val="24"/>
        </w:rPr>
        <w:t xml:space="preserve">.3 </w:t>
      </w:r>
      <w:r w:rsidR="001329B3" w:rsidRPr="00050175">
        <w:rPr>
          <w:rFonts w:cs="Arial"/>
          <w:szCs w:val="24"/>
        </w:rPr>
        <w:t xml:space="preserve">The </w:t>
      </w:r>
      <w:r w:rsidR="00AC2255" w:rsidRPr="00050175">
        <w:rPr>
          <w:rFonts w:cs="Arial"/>
          <w:szCs w:val="24"/>
        </w:rPr>
        <w:t xml:space="preserve">Director </w:t>
      </w:r>
      <w:r w:rsidR="001329B3" w:rsidRPr="00050175">
        <w:rPr>
          <w:rFonts w:cs="Arial"/>
          <w:szCs w:val="24"/>
        </w:rPr>
        <w:t>of Registry</w:t>
      </w:r>
      <w:r w:rsidR="000A7777">
        <w:rPr>
          <w:rFonts w:cs="Arial"/>
          <w:szCs w:val="24"/>
        </w:rPr>
        <w:t xml:space="preserve"> </w:t>
      </w:r>
      <w:r w:rsidR="00233790">
        <w:rPr>
          <w:rFonts w:cs="Arial"/>
          <w:szCs w:val="24"/>
        </w:rPr>
        <w:t xml:space="preserve">and Academic Development </w:t>
      </w:r>
      <w:r w:rsidR="000A7777">
        <w:rPr>
          <w:rFonts w:cs="Arial"/>
          <w:szCs w:val="24"/>
        </w:rPr>
        <w:t>or nominee</w:t>
      </w:r>
      <w:r w:rsidR="001329B3" w:rsidRPr="00050175">
        <w:rPr>
          <w:rFonts w:cs="Arial"/>
          <w:szCs w:val="24"/>
        </w:rPr>
        <w:t xml:space="preserve"> will circulate the application to members of the Higher Doctoral Board for consideration. </w:t>
      </w:r>
      <w:r w:rsidR="00E82EEC" w:rsidRPr="00050175">
        <w:rPr>
          <w:rFonts w:cs="Arial"/>
          <w:szCs w:val="24"/>
        </w:rPr>
        <w:t>Applications will be considered within 20 working days.</w:t>
      </w:r>
    </w:p>
    <w:p w14:paraId="7B51028F" w14:textId="77777777" w:rsidR="0092726A" w:rsidRPr="00050175" w:rsidRDefault="0092726A" w:rsidP="0003716F">
      <w:pPr>
        <w:spacing w:line="23" w:lineRule="atLeast"/>
        <w:rPr>
          <w:rFonts w:cs="Arial"/>
          <w:szCs w:val="24"/>
        </w:rPr>
      </w:pPr>
    </w:p>
    <w:p w14:paraId="311F0334" w14:textId="40242141" w:rsidR="001329B3" w:rsidRPr="00050175" w:rsidRDefault="00EB0754" w:rsidP="0003716F">
      <w:pPr>
        <w:spacing w:line="23" w:lineRule="atLeast"/>
        <w:rPr>
          <w:rFonts w:cs="Arial"/>
        </w:rPr>
      </w:pPr>
      <w:r>
        <w:rPr>
          <w:rFonts w:cs="Arial"/>
        </w:rPr>
        <w:t>H</w:t>
      </w:r>
      <w:r w:rsidRPr="00050175">
        <w:rPr>
          <w:rFonts w:cs="Arial"/>
        </w:rPr>
        <w:t>3</w:t>
      </w:r>
      <w:r w:rsidR="001218D3" w:rsidRPr="00050175">
        <w:rPr>
          <w:rFonts w:cs="Arial"/>
        </w:rPr>
        <w:t xml:space="preserve">.4 </w:t>
      </w:r>
      <w:r w:rsidR="001329B3" w:rsidRPr="00050175">
        <w:rPr>
          <w:rFonts w:cs="Arial"/>
        </w:rPr>
        <w:t>The Higher Doctoral Board acting on behalf of the Senate, shall decide whether a person shall or shall not be accepted as a candidate.</w:t>
      </w:r>
      <w:r w:rsidR="00245DD9" w:rsidRPr="00050175">
        <w:rPr>
          <w:rFonts w:cs="Arial"/>
        </w:rPr>
        <w:t xml:space="preserve"> In order for a candidate to be accepted, </w:t>
      </w:r>
      <w:r w:rsidR="2F263376" w:rsidRPr="00050175">
        <w:rPr>
          <w:rFonts w:cs="Arial"/>
        </w:rPr>
        <w:t xml:space="preserve">support is required from a simple </w:t>
      </w:r>
      <w:r w:rsidR="4446AF7B" w:rsidRPr="00050175">
        <w:rPr>
          <w:rFonts w:cs="Arial"/>
        </w:rPr>
        <w:t>majority</w:t>
      </w:r>
      <w:r w:rsidR="00573A4F" w:rsidRPr="00050175">
        <w:rPr>
          <w:rFonts w:cs="Arial"/>
        </w:rPr>
        <w:t xml:space="preserve"> </w:t>
      </w:r>
      <w:r w:rsidR="0449EA05" w:rsidRPr="00050175">
        <w:rPr>
          <w:rFonts w:cs="Arial"/>
        </w:rPr>
        <w:t xml:space="preserve">of </w:t>
      </w:r>
      <w:r w:rsidR="00573A4F" w:rsidRPr="00050175">
        <w:rPr>
          <w:rFonts w:cs="Arial"/>
        </w:rPr>
        <w:t>Board</w:t>
      </w:r>
      <w:r w:rsidR="279C000C" w:rsidRPr="00050175">
        <w:rPr>
          <w:rFonts w:cs="Arial"/>
        </w:rPr>
        <w:t xml:space="preserve"> members</w:t>
      </w:r>
      <w:r w:rsidR="4446AF7B" w:rsidRPr="00050175">
        <w:rPr>
          <w:rFonts w:cs="Arial"/>
        </w:rPr>
        <w:t xml:space="preserve">. </w:t>
      </w:r>
    </w:p>
    <w:p w14:paraId="0DCAAC86" w14:textId="77777777" w:rsidR="001329B3" w:rsidRPr="00050175" w:rsidRDefault="001329B3" w:rsidP="0003716F">
      <w:pPr>
        <w:spacing w:line="23" w:lineRule="atLeast"/>
        <w:rPr>
          <w:rFonts w:cs="Arial"/>
          <w:szCs w:val="24"/>
        </w:rPr>
      </w:pPr>
    </w:p>
    <w:p w14:paraId="334940DC" w14:textId="451C8EC2" w:rsidR="001329B3" w:rsidRPr="00050175" w:rsidRDefault="00EB0754" w:rsidP="0003716F">
      <w:pPr>
        <w:spacing w:line="23" w:lineRule="atLeast"/>
        <w:rPr>
          <w:rFonts w:cs="Arial"/>
          <w:szCs w:val="24"/>
        </w:rPr>
      </w:pPr>
      <w:r>
        <w:rPr>
          <w:rFonts w:cs="Arial"/>
          <w:szCs w:val="24"/>
        </w:rPr>
        <w:t>H</w:t>
      </w:r>
      <w:r w:rsidRPr="00050175">
        <w:rPr>
          <w:rFonts w:cs="Arial"/>
          <w:szCs w:val="24"/>
        </w:rPr>
        <w:t>3</w:t>
      </w:r>
      <w:r w:rsidR="001218D3" w:rsidRPr="00050175">
        <w:rPr>
          <w:rFonts w:cs="Arial"/>
          <w:szCs w:val="24"/>
        </w:rPr>
        <w:t xml:space="preserve">.5 </w:t>
      </w:r>
      <w:r w:rsidR="001329B3" w:rsidRPr="00050175">
        <w:rPr>
          <w:rFonts w:cs="Arial"/>
          <w:szCs w:val="24"/>
        </w:rPr>
        <w:t xml:space="preserve">Where a recommendation for formal examination to proceed is made, the </w:t>
      </w:r>
      <w:r w:rsidR="00605A33" w:rsidRPr="00050175">
        <w:rPr>
          <w:rFonts w:cs="Arial"/>
          <w:szCs w:val="24"/>
        </w:rPr>
        <w:t>Registry Research team</w:t>
      </w:r>
      <w:r w:rsidR="001329B3" w:rsidRPr="00050175">
        <w:rPr>
          <w:rFonts w:cs="Arial"/>
          <w:szCs w:val="24"/>
        </w:rPr>
        <w:t xml:space="preserve">, acting on behalf of the Higher Doctoral Board shall arrange for the issue of a registration form and guidance document to the candidate. </w:t>
      </w:r>
    </w:p>
    <w:p w14:paraId="1C4A09E5" w14:textId="77777777" w:rsidR="001329B3" w:rsidRPr="00050175" w:rsidRDefault="001329B3" w:rsidP="0003716F">
      <w:pPr>
        <w:spacing w:line="23" w:lineRule="atLeast"/>
        <w:rPr>
          <w:rFonts w:cs="Arial"/>
          <w:szCs w:val="24"/>
        </w:rPr>
      </w:pPr>
    </w:p>
    <w:p w14:paraId="5F6A6517" w14:textId="739D81A3" w:rsidR="001329B3" w:rsidRPr="00050175" w:rsidRDefault="00EB0754" w:rsidP="0003716F">
      <w:pPr>
        <w:spacing w:line="23" w:lineRule="atLeast"/>
        <w:rPr>
          <w:rFonts w:cs="Arial"/>
          <w:szCs w:val="24"/>
        </w:rPr>
      </w:pPr>
      <w:r>
        <w:rPr>
          <w:rFonts w:cs="Arial"/>
          <w:szCs w:val="24"/>
        </w:rPr>
        <w:t>H</w:t>
      </w:r>
      <w:r w:rsidRPr="00050175">
        <w:rPr>
          <w:rFonts w:cs="Arial"/>
          <w:szCs w:val="24"/>
        </w:rPr>
        <w:t>3</w:t>
      </w:r>
      <w:r w:rsidR="001218D3" w:rsidRPr="00050175">
        <w:rPr>
          <w:rFonts w:cs="Arial"/>
          <w:szCs w:val="24"/>
        </w:rPr>
        <w:t xml:space="preserve">.6 </w:t>
      </w:r>
      <w:r w:rsidR="001329B3" w:rsidRPr="00050175">
        <w:rPr>
          <w:rFonts w:cs="Arial"/>
          <w:szCs w:val="24"/>
        </w:rPr>
        <w:t xml:space="preserve">Where an application is deemed not suitable for examination, the </w:t>
      </w:r>
      <w:r w:rsidR="00605A33" w:rsidRPr="00050175">
        <w:rPr>
          <w:rFonts w:cs="Arial"/>
          <w:szCs w:val="24"/>
        </w:rPr>
        <w:t>Registry Research team</w:t>
      </w:r>
      <w:r w:rsidR="001329B3" w:rsidRPr="00050175">
        <w:rPr>
          <w:rFonts w:cs="Arial"/>
          <w:szCs w:val="24"/>
        </w:rPr>
        <w:t xml:space="preserve"> shall advise the candidate of this recommendation. A candidate may not re-apply for candidature of a Higher Doctorate until 24 months have elapsed from the date of this original request.  </w:t>
      </w:r>
    </w:p>
    <w:p w14:paraId="06A8B151" w14:textId="10A7325E" w:rsidR="00DF229D" w:rsidRPr="00050175" w:rsidRDefault="00DF229D" w:rsidP="0003716F">
      <w:pPr>
        <w:spacing w:line="23" w:lineRule="atLeast"/>
        <w:rPr>
          <w:rFonts w:cs="Arial"/>
          <w:szCs w:val="24"/>
        </w:rPr>
      </w:pPr>
    </w:p>
    <w:p w14:paraId="42A823E2" w14:textId="7C835042" w:rsidR="00DF229D" w:rsidRPr="00050175" w:rsidRDefault="00EB0754" w:rsidP="0003716F">
      <w:pPr>
        <w:spacing w:line="23" w:lineRule="atLeast"/>
        <w:rPr>
          <w:rFonts w:cs="Arial"/>
          <w:szCs w:val="24"/>
        </w:rPr>
      </w:pPr>
      <w:r>
        <w:rPr>
          <w:rFonts w:cs="Arial"/>
          <w:szCs w:val="24"/>
        </w:rPr>
        <w:t>H</w:t>
      </w:r>
      <w:r w:rsidRPr="00050175">
        <w:rPr>
          <w:rFonts w:cs="Arial"/>
          <w:szCs w:val="24"/>
        </w:rPr>
        <w:t>3</w:t>
      </w:r>
      <w:r w:rsidR="00E53B1D" w:rsidRPr="00050175">
        <w:rPr>
          <w:rFonts w:cs="Arial"/>
          <w:szCs w:val="24"/>
        </w:rPr>
        <w:t xml:space="preserve">.7 </w:t>
      </w:r>
      <w:r w:rsidR="007816A0" w:rsidRPr="00050175">
        <w:rPr>
          <w:rFonts w:cs="Arial"/>
          <w:szCs w:val="24"/>
        </w:rPr>
        <w:t>Registration will be on a part-time basis and the normal period of study will be one year.</w:t>
      </w:r>
    </w:p>
    <w:p w14:paraId="1E483F3B" w14:textId="54AE8822" w:rsidR="007816A0" w:rsidRPr="00050175" w:rsidRDefault="007816A0" w:rsidP="0003716F">
      <w:pPr>
        <w:spacing w:line="23" w:lineRule="atLeast"/>
        <w:rPr>
          <w:rFonts w:cs="Arial"/>
          <w:szCs w:val="24"/>
        </w:rPr>
      </w:pPr>
    </w:p>
    <w:p w14:paraId="2FD9EE27" w14:textId="54AAF288" w:rsidR="001329B3" w:rsidRPr="00050175" w:rsidRDefault="00EB0754" w:rsidP="0003716F">
      <w:pPr>
        <w:pStyle w:val="Heading2"/>
        <w:spacing w:line="23" w:lineRule="atLeast"/>
        <w:rPr>
          <w:rFonts w:ascii="Arial" w:hAnsi="Arial" w:cs="Arial"/>
          <w:caps w:val="0"/>
          <w:color w:val="002060"/>
          <w:szCs w:val="24"/>
        </w:rPr>
      </w:pPr>
      <w:bookmarkStart w:id="205" w:name="_Toc204791277"/>
      <w:r>
        <w:rPr>
          <w:rFonts w:ascii="Arial" w:hAnsi="Arial" w:cs="Arial"/>
          <w:color w:val="002060"/>
          <w:szCs w:val="24"/>
        </w:rPr>
        <w:t>H</w:t>
      </w:r>
      <w:r w:rsidRPr="00050175">
        <w:rPr>
          <w:rFonts w:ascii="Arial" w:hAnsi="Arial" w:cs="Arial"/>
          <w:color w:val="002060"/>
          <w:szCs w:val="24"/>
        </w:rPr>
        <w:t>4</w:t>
      </w:r>
      <w:r w:rsidR="003050EC" w:rsidRPr="00050175">
        <w:rPr>
          <w:rFonts w:ascii="Arial" w:hAnsi="Arial" w:cs="Arial"/>
          <w:color w:val="002060"/>
          <w:szCs w:val="24"/>
        </w:rPr>
        <w:t>.</w:t>
      </w:r>
      <w:r w:rsidR="00F767E6" w:rsidRPr="00050175">
        <w:rPr>
          <w:rFonts w:ascii="Arial" w:hAnsi="Arial" w:cs="Arial"/>
          <w:color w:val="002060"/>
          <w:szCs w:val="24"/>
        </w:rPr>
        <w:t xml:space="preserve"> </w:t>
      </w:r>
      <w:r w:rsidR="00186D31" w:rsidRPr="00050175">
        <w:rPr>
          <w:rFonts w:ascii="Arial" w:hAnsi="Arial" w:cs="Arial"/>
          <w:caps w:val="0"/>
          <w:color w:val="002060"/>
          <w:szCs w:val="24"/>
        </w:rPr>
        <w:t>Form of submission</w:t>
      </w:r>
      <w:bookmarkEnd w:id="205"/>
    </w:p>
    <w:p w14:paraId="428ED08B" w14:textId="77777777" w:rsidR="00BF0AE8" w:rsidRPr="00050175" w:rsidRDefault="00BF0AE8" w:rsidP="00F13E68"/>
    <w:p w14:paraId="4EBA2DCF" w14:textId="0F6E0040" w:rsidR="009D65B3" w:rsidRPr="00050175" w:rsidRDefault="00EB0754" w:rsidP="0003716F">
      <w:pPr>
        <w:spacing w:line="23" w:lineRule="atLeast"/>
        <w:rPr>
          <w:rFonts w:cs="Arial"/>
          <w:szCs w:val="24"/>
        </w:rPr>
      </w:pPr>
      <w:r>
        <w:rPr>
          <w:rFonts w:cs="Arial"/>
          <w:szCs w:val="24"/>
        </w:rPr>
        <w:t>H</w:t>
      </w:r>
      <w:r w:rsidRPr="00050175">
        <w:rPr>
          <w:rFonts w:cs="Arial"/>
          <w:szCs w:val="24"/>
        </w:rPr>
        <w:t>4</w:t>
      </w:r>
      <w:r w:rsidR="001218D3" w:rsidRPr="00050175">
        <w:rPr>
          <w:rFonts w:cs="Arial"/>
          <w:szCs w:val="24"/>
        </w:rPr>
        <w:t xml:space="preserve">.1 </w:t>
      </w:r>
      <w:r w:rsidR="001329B3" w:rsidRPr="00050175">
        <w:rPr>
          <w:rFonts w:cs="Arial"/>
          <w:szCs w:val="24"/>
        </w:rPr>
        <w:t xml:space="preserve">Applications from persons whose candidature has been accepted for the degree must be submitted </w:t>
      </w:r>
      <w:r w:rsidR="001036BA" w:rsidRPr="00050175">
        <w:rPr>
          <w:rFonts w:cs="Arial"/>
          <w:szCs w:val="24"/>
        </w:rPr>
        <w:t>by email</w:t>
      </w:r>
      <w:r w:rsidR="001329B3" w:rsidRPr="00050175">
        <w:rPr>
          <w:rFonts w:cs="Arial"/>
          <w:szCs w:val="24"/>
        </w:rPr>
        <w:t xml:space="preserve"> to </w:t>
      </w:r>
      <w:hyperlink r:id="rId31" w:history="1">
        <w:r w:rsidR="00210901" w:rsidRPr="00964A81">
          <w:rPr>
            <w:rStyle w:val="Hyperlink"/>
            <w:rFonts w:cs="Arial"/>
            <w:szCs w:val="24"/>
          </w:rPr>
          <w:t>registryresearch@hud.ac.uk</w:t>
        </w:r>
      </w:hyperlink>
      <w:r w:rsidR="001329B3" w:rsidRPr="00050175">
        <w:rPr>
          <w:rFonts w:cs="Arial"/>
          <w:szCs w:val="24"/>
        </w:rPr>
        <w:t xml:space="preserve"> and must be accompanied by</w:t>
      </w:r>
      <w:r w:rsidR="001036BA" w:rsidRPr="00050175">
        <w:rPr>
          <w:rFonts w:cs="Arial"/>
          <w:szCs w:val="24"/>
        </w:rPr>
        <w:t xml:space="preserve"> an electronic submission of the following</w:t>
      </w:r>
      <w:r w:rsidR="001329B3" w:rsidRPr="00050175">
        <w:rPr>
          <w:rFonts w:cs="Arial"/>
          <w:szCs w:val="24"/>
        </w:rPr>
        <w:t>:</w:t>
      </w:r>
    </w:p>
    <w:p w14:paraId="40496412" w14:textId="77777777" w:rsidR="001329B3" w:rsidRPr="00050175" w:rsidRDefault="001329B3" w:rsidP="0003716F">
      <w:pPr>
        <w:spacing w:line="23" w:lineRule="atLeast"/>
        <w:rPr>
          <w:rFonts w:cs="Arial"/>
          <w:szCs w:val="24"/>
        </w:rPr>
      </w:pPr>
    </w:p>
    <w:p w14:paraId="034D374B" w14:textId="611B10D9" w:rsidR="001329B3" w:rsidRPr="00050175" w:rsidRDefault="005A350D" w:rsidP="00F13E68">
      <w:pPr>
        <w:pStyle w:val="ListParagraph"/>
        <w:numPr>
          <w:ilvl w:val="0"/>
          <w:numId w:val="177"/>
        </w:numPr>
        <w:spacing w:after="60" w:line="23" w:lineRule="atLeast"/>
        <w:ind w:left="714" w:hanging="357"/>
        <w:contextualSpacing w:val="0"/>
        <w:rPr>
          <w:rFonts w:cs="Arial"/>
          <w:szCs w:val="24"/>
        </w:rPr>
      </w:pPr>
      <w:r w:rsidRPr="00050175">
        <w:rPr>
          <w:rFonts w:cs="Arial"/>
          <w:szCs w:val="24"/>
        </w:rPr>
        <w:t>A copy of the</w:t>
      </w:r>
      <w:r w:rsidR="00F553E8" w:rsidRPr="00050175">
        <w:rPr>
          <w:rFonts w:cs="Arial"/>
          <w:szCs w:val="24"/>
        </w:rPr>
        <w:t xml:space="preserve"> </w:t>
      </w:r>
      <w:r w:rsidR="001329B3" w:rsidRPr="00050175">
        <w:rPr>
          <w:rFonts w:cs="Arial"/>
          <w:szCs w:val="24"/>
        </w:rPr>
        <w:t>published work indicating key publications on which the application is based and a list of this work; for the award of DMus the candidate will normally submit a body of published musicological research or a folio of between five and seven compositions, comprising scores, primary documentation or recorded performances and electronic or other recorded material, or a mix of the above</w:t>
      </w:r>
      <w:r w:rsidR="0018195F" w:rsidRPr="00050175">
        <w:rPr>
          <w:rFonts w:cs="Arial"/>
          <w:szCs w:val="24"/>
        </w:rPr>
        <w:t>.</w:t>
      </w:r>
      <w:r w:rsidRPr="00050175">
        <w:rPr>
          <w:rFonts w:cs="Arial"/>
          <w:szCs w:val="24"/>
        </w:rPr>
        <w:t xml:space="preserve"> If the candidate is permitted to submit a hard copy</w:t>
      </w:r>
      <w:r w:rsidR="00F553E8" w:rsidRPr="00050175">
        <w:rPr>
          <w:rFonts w:cs="Arial"/>
          <w:szCs w:val="24"/>
        </w:rPr>
        <w:t xml:space="preserve"> of their published work</w:t>
      </w:r>
      <w:r w:rsidRPr="00050175">
        <w:rPr>
          <w:rFonts w:cs="Arial"/>
          <w:szCs w:val="24"/>
        </w:rPr>
        <w:t xml:space="preserve">, then four copies must be provided for the panel. </w:t>
      </w:r>
    </w:p>
    <w:p w14:paraId="22992B2D" w14:textId="6D58B0FA" w:rsidR="001329B3" w:rsidRPr="00050175" w:rsidRDefault="0018195F" w:rsidP="00F13E68">
      <w:pPr>
        <w:pStyle w:val="ListParagraph"/>
        <w:numPr>
          <w:ilvl w:val="0"/>
          <w:numId w:val="177"/>
        </w:numPr>
        <w:spacing w:after="60" w:line="23" w:lineRule="atLeast"/>
        <w:ind w:left="714" w:hanging="357"/>
        <w:contextualSpacing w:val="0"/>
        <w:rPr>
          <w:rFonts w:cs="Arial"/>
          <w:szCs w:val="24"/>
        </w:rPr>
      </w:pPr>
      <w:r w:rsidRPr="00050175">
        <w:rPr>
          <w:rFonts w:cs="Arial"/>
          <w:szCs w:val="24"/>
        </w:rPr>
        <w:t>A</w:t>
      </w:r>
      <w:r w:rsidR="001329B3" w:rsidRPr="00050175">
        <w:rPr>
          <w:rFonts w:cs="Arial"/>
          <w:szCs w:val="24"/>
        </w:rPr>
        <w:t>n abstract related to the submission of approximately 250 words</w:t>
      </w:r>
      <w:r w:rsidRPr="00050175">
        <w:rPr>
          <w:rFonts w:cs="Arial"/>
          <w:szCs w:val="24"/>
        </w:rPr>
        <w:t>.</w:t>
      </w:r>
    </w:p>
    <w:p w14:paraId="427F39ED" w14:textId="42BC545E" w:rsidR="001C11E4" w:rsidRPr="00050175" w:rsidRDefault="0018195F" w:rsidP="00F13E68">
      <w:pPr>
        <w:pStyle w:val="ListParagraph"/>
        <w:numPr>
          <w:ilvl w:val="0"/>
          <w:numId w:val="177"/>
        </w:numPr>
        <w:spacing w:after="60" w:line="23" w:lineRule="atLeast"/>
        <w:ind w:left="714" w:hanging="357"/>
        <w:contextualSpacing w:val="0"/>
        <w:rPr>
          <w:rFonts w:cs="Arial"/>
          <w:szCs w:val="24"/>
        </w:rPr>
      </w:pPr>
      <w:r w:rsidRPr="00050175">
        <w:rPr>
          <w:rFonts w:cs="Arial"/>
          <w:szCs w:val="24"/>
        </w:rPr>
        <w:t>A</w:t>
      </w:r>
      <w:r w:rsidR="001329B3" w:rsidRPr="00050175">
        <w:rPr>
          <w:rFonts w:cs="Arial"/>
          <w:szCs w:val="24"/>
        </w:rPr>
        <w:t xml:space="preserve"> brief overview of approximately 1000 words in length, of their research career and their perspective of the significance of their published work and its wider importance, together with an indication of their role in the research</w:t>
      </w:r>
      <w:r w:rsidRPr="00050175">
        <w:rPr>
          <w:rFonts w:cs="Arial"/>
          <w:szCs w:val="24"/>
        </w:rPr>
        <w:t>.</w:t>
      </w:r>
    </w:p>
    <w:p w14:paraId="4D62C27A" w14:textId="07B2794D" w:rsidR="001329B3" w:rsidRPr="00050175" w:rsidRDefault="0018195F" w:rsidP="00F13E68">
      <w:pPr>
        <w:pStyle w:val="ListParagraph"/>
        <w:numPr>
          <w:ilvl w:val="0"/>
          <w:numId w:val="177"/>
        </w:numPr>
        <w:spacing w:after="60" w:line="23" w:lineRule="atLeast"/>
        <w:ind w:left="714" w:hanging="357"/>
        <w:contextualSpacing w:val="0"/>
        <w:rPr>
          <w:rFonts w:cs="Arial"/>
          <w:szCs w:val="24"/>
        </w:rPr>
      </w:pPr>
      <w:r w:rsidRPr="00050175">
        <w:rPr>
          <w:rFonts w:cs="Arial"/>
          <w:szCs w:val="24"/>
        </w:rPr>
        <w:t>T</w:t>
      </w:r>
      <w:r w:rsidR="001329B3" w:rsidRPr="00050175">
        <w:rPr>
          <w:rFonts w:cs="Arial"/>
          <w:szCs w:val="24"/>
        </w:rPr>
        <w:t>he registration fee if appropriate.</w:t>
      </w:r>
    </w:p>
    <w:p w14:paraId="60CB9C75" w14:textId="77777777" w:rsidR="001329B3" w:rsidRPr="00050175" w:rsidRDefault="001329B3" w:rsidP="0003716F">
      <w:pPr>
        <w:spacing w:line="23" w:lineRule="atLeast"/>
        <w:rPr>
          <w:rFonts w:cs="Arial"/>
          <w:szCs w:val="24"/>
        </w:rPr>
      </w:pPr>
    </w:p>
    <w:p w14:paraId="775298AA" w14:textId="0A0C4B07" w:rsidR="008F50D2" w:rsidRPr="00050175" w:rsidRDefault="00EB0754" w:rsidP="0003716F">
      <w:pPr>
        <w:spacing w:line="23" w:lineRule="atLeast"/>
        <w:rPr>
          <w:rFonts w:cs="Arial"/>
          <w:szCs w:val="24"/>
        </w:rPr>
      </w:pPr>
      <w:r>
        <w:rPr>
          <w:rFonts w:cs="Arial"/>
          <w:szCs w:val="24"/>
        </w:rPr>
        <w:t>H</w:t>
      </w:r>
      <w:r w:rsidRPr="00050175">
        <w:rPr>
          <w:rFonts w:cs="Arial"/>
          <w:szCs w:val="24"/>
        </w:rPr>
        <w:t>4</w:t>
      </w:r>
      <w:r w:rsidR="001218D3" w:rsidRPr="00050175">
        <w:rPr>
          <w:rFonts w:cs="Arial"/>
          <w:szCs w:val="24"/>
        </w:rPr>
        <w:t xml:space="preserve">.2 </w:t>
      </w:r>
      <w:r w:rsidR="001329B3" w:rsidRPr="00050175">
        <w:rPr>
          <w:rFonts w:cs="Arial"/>
          <w:szCs w:val="24"/>
        </w:rPr>
        <w:t xml:space="preserve">The submission, normally in English, may take the form of books, contributions to journals, patent specifications, reports, specifications and design studies or other relevant </w:t>
      </w:r>
      <w:r w:rsidR="001329B3" w:rsidRPr="00050175">
        <w:rPr>
          <w:rFonts w:cs="Arial"/>
          <w:szCs w:val="24"/>
        </w:rPr>
        <w:lastRenderedPageBreak/>
        <w:t xml:space="preserve">evidence of original work. </w:t>
      </w:r>
      <w:r w:rsidR="00F553E8" w:rsidRPr="00050175">
        <w:rPr>
          <w:rFonts w:cs="Arial"/>
          <w:szCs w:val="24"/>
        </w:rPr>
        <w:t xml:space="preserve">Where possible, these are required to be submitted electronically. </w:t>
      </w:r>
    </w:p>
    <w:p w14:paraId="50973081" w14:textId="77777777" w:rsidR="008F50D2" w:rsidRPr="00050175" w:rsidRDefault="008F50D2" w:rsidP="0003716F">
      <w:pPr>
        <w:spacing w:line="23" w:lineRule="atLeast"/>
        <w:rPr>
          <w:rFonts w:cs="Arial"/>
          <w:szCs w:val="24"/>
        </w:rPr>
      </w:pPr>
    </w:p>
    <w:p w14:paraId="30AD15A1" w14:textId="77777777" w:rsidR="001329B3" w:rsidRPr="00050175" w:rsidRDefault="001329B3" w:rsidP="0003716F">
      <w:pPr>
        <w:spacing w:line="23" w:lineRule="atLeast"/>
        <w:rPr>
          <w:rFonts w:cs="Arial"/>
          <w:szCs w:val="24"/>
        </w:rPr>
      </w:pPr>
    </w:p>
    <w:p w14:paraId="7CA1A285" w14:textId="14A712BA" w:rsidR="008F50D2" w:rsidRPr="00050175" w:rsidRDefault="00EB0754" w:rsidP="0003716F">
      <w:pPr>
        <w:spacing w:line="23" w:lineRule="atLeast"/>
        <w:rPr>
          <w:rFonts w:cs="Arial"/>
        </w:rPr>
      </w:pPr>
      <w:r>
        <w:rPr>
          <w:rFonts w:cs="Arial"/>
        </w:rPr>
        <w:t>H</w:t>
      </w:r>
      <w:r w:rsidRPr="5978777D">
        <w:rPr>
          <w:rFonts w:cs="Arial"/>
        </w:rPr>
        <w:t>4</w:t>
      </w:r>
      <w:r w:rsidR="001218D3" w:rsidRPr="5978777D">
        <w:rPr>
          <w:rFonts w:cs="Arial"/>
        </w:rPr>
        <w:t>.</w:t>
      </w:r>
      <w:r w:rsidR="21B274C6" w:rsidRPr="5978777D">
        <w:rPr>
          <w:rFonts w:cs="Arial"/>
        </w:rPr>
        <w:t>3</w:t>
      </w:r>
      <w:r w:rsidR="001218D3" w:rsidRPr="5978777D">
        <w:rPr>
          <w:rFonts w:cs="Arial"/>
        </w:rPr>
        <w:t xml:space="preserve"> </w:t>
      </w:r>
      <w:r w:rsidR="001329B3" w:rsidRPr="5978777D">
        <w:rPr>
          <w:rFonts w:cs="Arial"/>
        </w:rPr>
        <w:t xml:space="preserve">Candidates submitting work of which they are not the sole authors </w:t>
      </w:r>
      <w:r w:rsidR="008F50D2" w:rsidRPr="5978777D">
        <w:rPr>
          <w:rFonts w:cs="Arial"/>
        </w:rPr>
        <w:t>must</w:t>
      </w:r>
      <w:r w:rsidR="001329B3" w:rsidRPr="5978777D">
        <w:rPr>
          <w:rFonts w:cs="Arial"/>
        </w:rPr>
        <w:t xml:space="preserve"> also </w:t>
      </w:r>
      <w:r w:rsidR="008F50D2" w:rsidRPr="5978777D">
        <w:rPr>
          <w:rFonts w:cs="Arial"/>
        </w:rPr>
        <w:t xml:space="preserve">submit </w:t>
      </w:r>
      <w:r w:rsidR="001329B3" w:rsidRPr="5978777D">
        <w:rPr>
          <w:rFonts w:cs="Arial"/>
        </w:rPr>
        <w:t>a statement explaining the</w:t>
      </w:r>
      <w:r w:rsidR="008F50D2" w:rsidRPr="5978777D">
        <w:rPr>
          <w:rFonts w:cs="Arial"/>
        </w:rPr>
        <w:t>ir contribution to the work</w:t>
      </w:r>
      <w:r w:rsidR="001329B3" w:rsidRPr="5978777D">
        <w:rPr>
          <w:rFonts w:cs="Arial"/>
        </w:rPr>
        <w:t xml:space="preserve"> </w:t>
      </w:r>
      <w:r w:rsidR="008F50D2" w:rsidRPr="5978777D">
        <w:rPr>
          <w:rFonts w:cs="Arial"/>
        </w:rPr>
        <w:t xml:space="preserve">in </w:t>
      </w:r>
      <w:r w:rsidR="001329B3" w:rsidRPr="5978777D">
        <w:rPr>
          <w:rFonts w:cs="Arial"/>
        </w:rPr>
        <w:t xml:space="preserve">such a way that it </w:t>
      </w:r>
      <w:r w:rsidR="008F50D2" w:rsidRPr="5978777D">
        <w:rPr>
          <w:rFonts w:cs="Arial"/>
        </w:rPr>
        <w:t>relates</w:t>
      </w:r>
      <w:r w:rsidR="001329B3" w:rsidRPr="5978777D">
        <w:rPr>
          <w:rFonts w:cs="Arial"/>
        </w:rPr>
        <w:t xml:space="preserve"> to each publication included in the submission. The extent of the contribution of others will be taken into account by the examiners in assessing how far the candidate’s work meets the criterion for award of the degree. </w:t>
      </w:r>
    </w:p>
    <w:p w14:paraId="6BB58BD8" w14:textId="77777777" w:rsidR="008F50D2" w:rsidRPr="00050175" w:rsidRDefault="008F50D2" w:rsidP="0003716F">
      <w:pPr>
        <w:spacing w:line="23" w:lineRule="atLeast"/>
        <w:rPr>
          <w:rFonts w:cs="Arial"/>
          <w:szCs w:val="24"/>
        </w:rPr>
      </w:pPr>
    </w:p>
    <w:p w14:paraId="7B239149" w14:textId="68863279" w:rsidR="001329B3" w:rsidRPr="00050175" w:rsidRDefault="00EB0754" w:rsidP="0003716F">
      <w:pPr>
        <w:spacing w:line="23" w:lineRule="atLeast"/>
        <w:rPr>
          <w:rFonts w:cs="Arial"/>
        </w:rPr>
      </w:pPr>
      <w:r>
        <w:rPr>
          <w:rFonts w:cs="Arial"/>
        </w:rPr>
        <w:t>H</w:t>
      </w:r>
      <w:r w:rsidRPr="5978777D">
        <w:rPr>
          <w:rFonts w:cs="Arial"/>
        </w:rPr>
        <w:t>4</w:t>
      </w:r>
      <w:r w:rsidR="008F50D2" w:rsidRPr="5978777D">
        <w:rPr>
          <w:rFonts w:cs="Arial"/>
        </w:rPr>
        <w:t>.</w:t>
      </w:r>
      <w:r w:rsidR="5652197D" w:rsidRPr="5978777D">
        <w:rPr>
          <w:rFonts w:cs="Arial"/>
        </w:rPr>
        <w:t>4</w:t>
      </w:r>
      <w:r w:rsidR="008F50D2" w:rsidRPr="5978777D">
        <w:rPr>
          <w:rFonts w:cs="Arial"/>
        </w:rPr>
        <w:t xml:space="preserve"> </w:t>
      </w:r>
      <w:r w:rsidR="001329B3" w:rsidRPr="5978777D">
        <w:rPr>
          <w:rFonts w:cs="Arial"/>
        </w:rPr>
        <w:t>Work which has not been published shall not normally be taken into account by the examiners.</w:t>
      </w:r>
    </w:p>
    <w:p w14:paraId="1E898885" w14:textId="77777777" w:rsidR="001329B3" w:rsidRPr="00050175" w:rsidRDefault="001329B3" w:rsidP="0003716F">
      <w:pPr>
        <w:spacing w:line="23" w:lineRule="atLeast"/>
        <w:rPr>
          <w:rFonts w:cs="Arial"/>
          <w:szCs w:val="24"/>
        </w:rPr>
      </w:pPr>
    </w:p>
    <w:p w14:paraId="1D47187B" w14:textId="7F4B420A" w:rsidR="001329B3" w:rsidRPr="00050175" w:rsidRDefault="00EB0754" w:rsidP="0003716F">
      <w:pPr>
        <w:pStyle w:val="Heading2"/>
        <w:spacing w:line="23" w:lineRule="atLeast"/>
        <w:rPr>
          <w:rFonts w:ascii="Arial" w:hAnsi="Arial" w:cs="Arial"/>
          <w:caps w:val="0"/>
          <w:color w:val="002060"/>
          <w:szCs w:val="24"/>
        </w:rPr>
      </w:pPr>
      <w:bookmarkStart w:id="206" w:name="_Toc204791278"/>
      <w:r>
        <w:rPr>
          <w:rFonts w:ascii="Arial" w:hAnsi="Arial" w:cs="Arial"/>
          <w:color w:val="002060"/>
          <w:szCs w:val="24"/>
        </w:rPr>
        <w:t>H</w:t>
      </w:r>
      <w:r w:rsidRPr="00050175">
        <w:rPr>
          <w:rFonts w:ascii="Arial" w:hAnsi="Arial" w:cs="Arial"/>
          <w:color w:val="002060"/>
          <w:szCs w:val="24"/>
        </w:rPr>
        <w:t>5</w:t>
      </w:r>
      <w:r w:rsidR="003050EC" w:rsidRPr="00050175">
        <w:rPr>
          <w:rFonts w:ascii="Arial" w:hAnsi="Arial" w:cs="Arial"/>
          <w:color w:val="002060"/>
          <w:szCs w:val="24"/>
        </w:rPr>
        <w:t>.</w:t>
      </w:r>
      <w:r w:rsidR="00F767E6" w:rsidRPr="00050175">
        <w:rPr>
          <w:rFonts w:ascii="Arial" w:hAnsi="Arial" w:cs="Arial"/>
          <w:color w:val="002060"/>
          <w:szCs w:val="24"/>
        </w:rPr>
        <w:t xml:space="preserve"> </w:t>
      </w:r>
      <w:r w:rsidR="00186D31" w:rsidRPr="00050175">
        <w:rPr>
          <w:rFonts w:ascii="Arial" w:hAnsi="Arial" w:cs="Arial"/>
          <w:caps w:val="0"/>
          <w:color w:val="002060"/>
          <w:szCs w:val="24"/>
        </w:rPr>
        <w:t>Examination</w:t>
      </w:r>
      <w:bookmarkEnd w:id="206"/>
    </w:p>
    <w:p w14:paraId="634B377B" w14:textId="77777777" w:rsidR="00BF0AE8" w:rsidRPr="00050175" w:rsidRDefault="00BF0AE8" w:rsidP="00F13E68"/>
    <w:p w14:paraId="17B56345" w14:textId="240B4AC5" w:rsidR="008F50D2" w:rsidRPr="00050175" w:rsidRDefault="00EB0754" w:rsidP="0003716F">
      <w:pPr>
        <w:spacing w:line="23" w:lineRule="atLeast"/>
        <w:rPr>
          <w:rFonts w:cs="Arial"/>
          <w:szCs w:val="24"/>
        </w:rPr>
      </w:pPr>
      <w:r>
        <w:rPr>
          <w:rFonts w:cs="Arial"/>
          <w:szCs w:val="24"/>
        </w:rPr>
        <w:t>H</w:t>
      </w:r>
      <w:r w:rsidRPr="00050175">
        <w:rPr>
          <w:rFonts w:cs="Arial"/>
          <w:szCs w:val="24"/>
        </w:rPr>
        <w:t>5</w:t>
      </w:r>
      <w:r w:rsidR="001218D3" w:rsidRPr="00050175">
        <w:rPr>
          <w:rFonts w:cs="Arial"/>
          <w:szCs w:val="24"/>
        </w:rPr>
        <w:t xml:space="preserve">.1.1 </w:t>
      </w:r>
      <w:r w:rsidR="001329B3" w:rsidRPr="00050175">
        <w:rPr>
          <w:rFonts w:cs="Arial"/>
          <w:szCs w:val="24"/>
        </w:rPr>
        <w:t xml:space="preserve">A candidate for the degree of Doctor of Laws, Doctor of Letters, Doctor of Music or Doctor of Science shall be examined by three examiners appointed for the purpose by the Higher Doctoral Board acting on behalf of the Senate. </w:t>
      </w:r>
    </w:p>
    <w:p w14:paraId="4460F495" w14:textId="5693D0D7" w:rsidR="000D2466" w:rsidRPr="00050175" w:rsidRDefault="000D2466" w:rsidP="0003716F">
      <w:pPr>
        <w:spacing w:line="23" w:lineRule="atLeast"/>
        <w:rPr>
          <w:rFonts w:cs="Arial"/>
          <w:szCs w:val="24"/>
        </w:rPr>
      </w:pPr>
    </w:p>
    <w:p w14:paraId="7FBF9CB2" w14:textId="6040260E" w:rsidR="000D2466" w:rsidRPr="00050175" w:rsidRDefault="00EB0754" w:rsidP="0003716F">
      <w:pPr>
        <w:spacing w:line="23" w:lineRule="atLeast"/>
        <w:rPr>
          <w:rFonts w:cs="Arial"/>
          <w:szCs w:val="24"/>
        </w:rPr>
      </w:pPr>
      <w:r>
        <w:rPr>
          <w:rFonts w:cs="Arial"/>
          <w:szCs w:val="24"/>
        </w:rPr>
        <w:t>H</w:t>
      </w:r>
      <w:r w:rsidRPr="00050175">
        <w:rPr>
          <w:rFonts w:cs="Arial"/>
          <w:szCs w:val="24"/>
        </w:rPr>
        <w:t>5</w:t>
      </w:r>
      <w:r w:rsidR="000D2466" w:rsidRPr="00050175">
        <w:rPr>
          <w:rFonts w:cs="Arial"/>
          <w:szCs w:val="24"/>
        </w:rPr>
        <w:t>.1.2 The candidate will propose t</w:t>
      </w:r>
      <w:r w:rsidR="00EA64F6" w:rsidRPr="00050175">
        <w:rPr>
          <w:rFonts w:cs="Arial"/>
          <w:szCs w:val="24"/>
        </w:rPr>
        <w:t>hree</w:t>
      </w:r>
      <w:r w:rsidR="000D2466" w:rsidRPr="00050175">
        <w:rPr>
          <w:rFonts w:cs="Arial"/>
          <w:szCs w:val="24"/>
        </w:rPr>
        <w:t xml:space="preserve"> examiners which will be approved by the Higher Doctoral Board acting on behalf of the Senate.</w:t>
      </w:r>
    </w:p>
    <w:p w14:paraId="0BF224B7" w14:textId="63772917" w:rsidR="00DF229D" w:rsidRPr="00050175" w:rsidRDefault="00DF229D" w:rsidP="0003716F">
      <w:pPr>
        <w:spacing w:line="23" w:lineRule="atLeast"/>
        <w:rPr>
          <w:rFonts w:cs="Arial"/>
          <w:szCs w:val="24"/>
        </w:rPr>
      </w:pPr>
    </w:p>
    <w:p w14:paraId="52F65D95" w14:textId="1800D3A9" w:rsidR="008F50D2" w:rsidRPr="00050175" w:rsidRDefault="00EB0754" w:rsidP="0003716F">
      <w:pPr>
        <w:spacing w:line="23" w:lineRule="atLeast"/>
        <w:rPr>
          <w:rFonts w:cs="Arial"/>
          <w:szCs w:val="24"/>
        </w:rPr>
      </w:pPr>
      <w:r>
        <w:rPr>
          <w:rFonts w:cs="Arial"/>
          <w:szCs w:val="24"/>
        </w:rPr>
        <w:t>H</w:t>
      </w:r>
      <w:r w:rsidRPr="00050175">
        <w:rPr>
          <w:rFonts w:cs="Arial"/>
          <w:szCs w:val="24"/>
        </w:rPr>
        <w:t>5</w:t>
      </w:r>
      <w:r w:rsidR="008F50D2" w:rsidRPr="00050175">
        <w:rPr>
          <w:rFonts w:cs="Arial"/>
          <w:szCs w:val="24"/>
        </w:rPr>
        <w:t>.1.</w:t>
      </w:r>
      <w:r w:rsidR="000D2466" w:rsidRPr="00050175">
        <w:rPr>
          <w:rFonts w:cs="Arial"/>
          <w:szCs w:val="24"/>
        </w:rPr>
        <w:t>3</w:t>
      </w:r>
      <w:r w:rsidR="008F50D2" w:rsidRPr="00050175">
        <w:rPr>
          <w:rFonts w:cs="Arial"/>
          <w:szCs w:val="24"/>
        </w:rPr>
        <w:t xml:space="preserve"> </w:t>
      </w:r>
      <w:r w:rsidR="001329B3" w:rsidRPr="00050175">
        <w:rPr>
          <w:rFonts w:cs="Arial"/>
          <w:szCs w:val="24"/>
        </w:rPr>
        <w:t xml:space="preserve">Not more than one examiner may be a member of the academic staff of the University of Huddersfield, except in the case of candidates who are themselves members of the academic staff of the University of Huddersfield who shall be examined by three external examiners. </w:t>
      </w:r>
    </w:p>
    <w:p w14:paraId="4AAEDA5E" w14:textId="30FC197C" w:rsidR="000D2466" w:rsidRPr="00050175" w:rsidRDefault="000D2466" w:rsidP="0003716F">
      <w:pPr>
        <w:spacing w:line="23" w:lineRule="atLeast"/>
        <w:rPr>
          <w:rFonts w:cs="Arial"/>
          <w:szCs w:val="24"/>
        </w:rPr>
      </w:pPr>
    </w:p>
    <w:p w14:paraId="526A7739" w14:textId="72C4B56F" w:rsidR="000D2466" w:rsidRPr="00050175" w:rsidRDefault="00EB0754" w:rsidP="0003716F">
      <w:pPr>
        <w:spacing w:line="23" w:lineRule="atLeast"/>
        <w:rPr>
          <w:rFonts w:cs="Arial"/>
          <w:szCs w:val="24"/>
        </w:rPr>
      </w:pPr>
      <w:r>
        <w:rPr>
          <w:rFonts w:cs="Arial"/>
          <w:szCs w:val="24"/>
        </w:rPr>
        <w:t>H</w:t>
      </w:r>
      <w:r w:rsidRPr="00050175">
        <w:rPr>
          <w:rFonts w:cs="Arial"/>
          <w:szCs w:val="24"/>
        </w:rPr>
        <w:t>5</w:t>
      </w:r>
      <w:r w:rsidR="000D2466" w:rsidRPr="00050175">
        <w:rPr>
          <w:rFonts w:cs="Arial"/>
          <w:szCs w:val="24"/>
        </w:rPr>
        <w:t>.1.4</w:t>
      </w:r>
      <w:r w:rsidR="00E82EEC" w:rsidRPr="00050175">
        <w:rPr>
          <w:rFonts w:cs="Arial"/>
          <w:szCs w:val="24"/>
        </w:rPr>
        <w:t xml:space="preserve"> </w:t>
      </w:r>
      <w:r w:rsidR="000D2466" w:rsidRPr="00050175">
        <w:rPr>
          <w:rFonts w:cs="Arial"/>
          <w:szCs w:val="24"/>
        </w:rPr>
        <w:t>Candidate’s must have no contact with the examiners, in connection with their work, between the appointment of the examiners and receiving their examination outcome.</w:t>
      </w:r>
    </w:p>
    <w:p w14:paraId="565299DA" w14:textId="77777777" w:rsidR="008F50D2" w:rsidRPr="00050175" w:rsidRDefault="008F50D2" w:rsidP="0003716F">
      <w:pPr>
        <w:spacing w:line="23" w:lineRule="atLeast"/>
        <w:rPr>
          <w:rFonts w:cs="Arial"/>
          <w:szCs w:val="24"/>
        </w:rPr>
      </w:pPr>
    </w:p>
    <w:p w14:paraId="39BBE606" w14:textId="7F71689E" w:rsidR="008F50D2" w:rsidRPr="00050175" w:rsidRDefault="00EB0754" w:rsidP="0003716F">
      <w:pPr>
        <w:spacing w:line="23" w:lineRule="atLeast"/>
        <w:rPr>
          <w:rFonts w:cs="Arial"/>
          <w:szCs w:val="24"/>
        </w:rPr>
      </w:pPr>
      <w:r>
        <w:rPr>
          <w:rFonts w:cs="Arial"/>
          <w:szCs w:val="24"/>
        </w:rPr>
        <w:t>H</w:t>
      </w:r>
      <w:r w:rsidRPr="00050175">
        <w:rPr>
          <w:rFonts w:cs="Arial"/>
          <w:szCs w:val="24"/>
        </w:rPr>
        <w:t>5</w:t>
      </w:r>
      <w:r w:rsidR="008F50D2" w:rsidRPr="00050175">
        <w:rPr>
          <w:rFonts w:cs="Arial"/>
          <w:szCs w:val="24"/>
        </w:rPr>
        <w:t>.1.</w:t>
      </w:r>
      <w:r w:rsidR="000D2466" w:rsidRPr="00050175">
        <w:rPr>
          <w:rFonts w:cs="Arial"/>
          <w:szCs w:val="24"/>
        </w:rPr>
        <w:t>5</w:t>
      </w:r>
      <w:r w:rsidR="008F50D2" w:rsidRPr="00050175">
        <w:rPr>
          <w:rFonts w:cs="Arial"/>
          <w:szCs w:val="24"/>
        </w:rPr>
        <w:t xml:space="preserve"> </w:t>
      </w:r>
      <w:r w:rsidR="001329B3" w:rsidRPr="00050175">
        <w:rPr>
          <w:rFonts w:cs="Arial"/>
          <w:szCs w:val="24"/>
        </w:rPr>
        <w:t xml:space="preserve">Candidates may be required by the examiners to present themselves for oral and other examinations. </w:t>
      </w:r>
    </w:p>
    <w:p w14:paraId="2FA04658" w14:textId="77777777" w:rsidR="008F50D2" w:rsidRPr="00050175" w:rsidRDefault="008F50D2" w:rsidP="0003716F">
      <w:pPr>
        <w:spacing w:line="23" w:lineRule="atLeast"/>
        <w:rPr>
          <w:rFonts w:cs="Arial"/>
          <w:szCs w:val="24"/>
        </w:rPr>
      </w:pPr>
    </w:p>
    <w:p w14:paraId="78342ED4" w14:textId="3CC77AFF" w:rsidR="001329B3" w:rsidRPr="00050175" w:rsidRDefault="00EB0754" w:rsidP="0003716F">
      <w:pPr>
        <w:spacing w:line="23" w:lineRule="atLeast"/>
        <w:rPr>
          <w:rFonts w:cs="Arial"/>
          <w:szCs w:val="24"/>
        </w:rPr>
      </w:pPr>
      <w:r>
        <w:rPr>
          <w:rFonts w:cs="Arial"/>
          <w:szCs w:val="24"/>
        </w:rPr>
        <w:t>H</w:t>
      </w:r>
      <w:r w:rsidRPr="00050175">
        <w:rPr>
          <w:rFonts w:cs="Arial"/>
          <w:szCs w:val="24"/>
        </w:rPr>
        <w:t>5</w:t>
      </w:r>
      <w:r w:rsidR="008F50D2" w:rsidRPr="00050175">
        <w:rPr>
          <w:rFonts w:cs="Arial"/>
          <w:szCs w:val="24"/>
        </w:rPr>
        <w:t>.1.</w:t>
      </w:r>
      <w:r w:rsidR="000D2466" w:rsidRPr="00050175">
        <w:rPr>
          <w:rFonts w:cs="Arial"/>
          <w:szCs w:val="24"/>
        </w:rPr>
        <w:t>6</w:t>
      </w:r>
      <w:r w:rsidR="008F50D2" w:rsidRPr="00050175">
        <w:rPr>
          <w:rFonts w:cs="Arial"/>
          <w:szCs w:val="24"/>
        </w:rPr>
        <w:t xml:space="preserve"> </w:t>
      </w:r>
      <w:r w:rsidR="001329B3" w:rsidRPr="00050175">
        <w:rPr>
          <w:rFonts w:cs="Arial"/>
          <w:szCs w:val="24"/>
        </w:rPr>
        <w:t>The examiners shall recommend that the result of the examination shall be pass or fail.</w:t>
      </w:r>
      <w:r w:rsidR="007816A0" w:rsidRPr="00050175">
        <w:rPr>
          <w:rFonts w:cs="Arial"/>
          <w:szCs w:val="24"/>
        </w:rPr>
        <w:t xml:space="preserve"> No resubmission is permitted.</w:t>
      </w:r>
      <w:r w:rsidR="001329B3" w:rsidRPr="00050175">
        <w:rPr>
          <w:rFonts w:cs="Arial"/>
          <w:szCs w:val="24"/>
        </w:rPr>
        <w:t xml:space="preserve"> The report and recommendation of the examiners shall be approved by the Higher Doctoral Board on behalf of the Senate.</w:t>
      </w:r>
    </w:p>
    <w:p w14:paraId="20BF7158" w14:textId="51A41107" w:rsidR="009D203A" w:rsidRPr="00050175" w:rsidRDefault="009D203A">
      <w:pPr>
        <w:rPr>
          <w:rFonts w:cs="Arial"/>
          <w:b/>
          <w:szCs w:val="24"/>
        </w:rPr>
      </w:pPr>
    </w:p>
    <w:p w14:paraId="26F2E7FC" w14:textId="4BC65D61" w:rsidR="00DE7352" w:rsidRPr="00050175" w:rsidRDefault="00EB0754" w:rsidP="00F13E68">
      <w:pPr>
        <w:pStyle w:val="Heading3"/>
      </w:pPr>
      <w:bookmarkStart w:id="207" w:name="_Toc204791279"/>
      <w:r>
        <w:t>H</w:t>
      </w:r>
      <w:r w:rsidRPr="00050175">
        <w:t>5</w:t>
      </w:r>
      <w:r w:rsidR="001218D3" w:rsidRPr="00050175">
        <w:t xml:space="preserve">.2 </w:t>
      </w:r>
      <w:r w:rsidR="006705F1" w:rsidRPr="00050175">
        <w:t>Outcome</w:t>
      </w:r>
      <w:bookmarkEnd w:id="207"/>
    </w:p>
    <w:p w14:paraId="7B821D7E" w14:textId="77777777" w:rsidR="002B066E" w:rsidRPr="00050175" w:rsidRDefault="002B066E" w:rsidP="00F13E68">
      <w:pPr>
        <w:jc w:val="both"/>
      </w:pPr>
    </w:p>
    <w:p w14:paraId="3CD53847" w14:textId="7214BBA7" w:rsidR="00DE7352" w:rsidRPr="00050175" w:rsidRDefault="00EB0754" w:rsidP="00DE7352">
      <w:pPr>
        <w:spacing w:line="23" w:lineRule="atLeast"/>
        <w:rPr>
          <w:rFonts w:cs="Arial"/>
          <w:szCs w:val="24"/>
        </w:rPr>
      </w:pPr>
      <w:r>
        <w:rPr>
          <w:rFonts w:cs="Arial"/>
          <w:szCs w:val="24"/>
        </w:rPr>
        <w:t>H</w:t>
      </w:r>
      <w:r w:rsidRPr="00050175">
        <w:rPr>
          <w:rFonts w:cs="Arial"/>
          <w:szCs w:val="24"/>
        </w:rPr>
        <w:t>5</w:t>
      </w:r>
      <w:r w:rsidR="001218D3" w:rsidRPr="00050175">
        <w:rPr>
          <w:rFonts w:cs="Arial"/>
          <w:szCs w:val="24"/>
        </w:rPr>
        <w:t xml:space="preserve">.2.1 </w:t>
      </w:r>
      <w:r w:rsidR="00DE7352" w:rsidRPr="00050175">
        <w:rPr>
          <w:rFonts w:cs="Arial"/>
          <w:szCs w:val="24"/>
        </w:rPr>
        <w:t xml:space="preserve">If the examiners decide that the candidate’s work merits the awarding of a </w:t>
      </w:r>
      <w:r w:rsidR="00E57A52" w:rsidRPr="00050175">
        <w:rPr>
          <w:rFonts w:cs="Arial"/>
          <w:szCs w:val="24"/>
        </w:rPr>
        <w:t>H</w:t>
      </w:r>
      <w:r w:rsidR="00DE7352" w:rsidRPr="00050175">
        <w:rPr>
          <w:rFonts w:cs="Arial"/>
          <w:szCs w:val="24"/>
        </w:rPr>
        <w:t xml:space="preserve">igher </w:t>
      </w:r>
      <w:r w:rsidR="00E57A52" w:rsidRPr="00050175">
        <w:rPr>
          <w:rFonts w:cs="Arial"/>
          <w:szCs w:val="24"/>
        </w:rPr>
        <w:t>D</w:t>
      </w:r>
      <w:r w:rsidR="00DE7352" w:rsidRPr="00050175">
        <w:rPr>
          <w:rFonts w:cs="Arial"/>
          <w:szCs w:val="24"/>
        </w:rPr>
        <w:t>octorate, the Higher Doctoral Board on behalf of the Senate will consider the examiner reports and may recommend that the degree be awarded.</w:t>
      </w:r>
    </w:p>
    <w:p w14:paraId="62331AC6" w14:textId="3979CDB9" w:rsidR="00DE7352" w:rsidRPr="00050175" w:rsidRDefault="00DE7352" w:rsidP="00DE7352">
      <w:pPr>
        <w:spacing w:line="23" w:lineRule="atLeast"/>
        <w:rPr>
          <w:rFonts w:cs="Arial"/>
          <w:szCs w:val="24"/>
        </w:rPr>
      </w:pPr>
    </w:p>
    <w:p w14:paraId="2F787397" w14:textId="206FF8A5" w:rsidR="006705F1" w:rsidRPr="00050175" w:rsidRDefault="00EB0754" w:rsidP="0003716F">
      <w:pPr>
        <w:spacing w:line="23" w:lineRule="atLeast"/>
        <w:rPr>
          <w:rFonts w:cs="Arial"/>
          <w:szCs w:val="24"/>
        </w:rPr>
      </w:pPr>
      <w:r>
        <w:rPr>
          <w:rFonts w:cs="Arial"/>
          <w:szCs w:val="24"/>
        </w:rPr>
        <w:t>H</w:t>
      </w:r>
      <w:r w:rsidRPr="00050175">
        <w:rPr>
          <w:rFonts w:cs="Arial"/>
          <w:szCs w:val="24"/>
        </w:rPr>
        <w:t>5</w:t>
      </w:r>
      <w:r w:rsidR="001218D3" w:rsidRPr="00050175">
        <w:rPr>
          <w:rFonts w:cs="Arial"/>
          <w:szCs w:val="24"/>
        </w:rPr>
        <w:t xml:space="preserve">.2.2 </w:t>
      </w:r>
      <w:r w:rsidR="00DE7352" w:rsidRPr="00050175">
        <w:rPr>
          <w:rFonts w:cs="Arial"/>
          <w:szCs w:val="24"/>
        </w:rPr>
        <w:t>If after c</w:t>
      </w:r>
      <w:r w:rsidR="006705F1" w:rsidRPr="00050175">
        <w:rPr>
          <w:rFonts w:cs="Arial"/>
          <w:szCs w:val="24"/>
        </w:rPr>
        <w:t xml:space="preserve">onsidering the </w:t>
      </w:r>
      <w:r w:rsidR="00DE7352" w:rsidRPr="00050175">
        <w:rPr>
          <w:rFonts w:cs="Arial"/>
          <w:szCs w:val="24"/>
        </w:rPr>
        <w:t>examiner</w:t>
      </w:r>
      <w:r w:rsidR="006705F1" w:rsidRPr="00050175">
        <w:rPr>
          <w:rFonts w:cs="Arial"/>
          <w:szCs w:val="24"/>
        </w:rPr>
        <w:t xml:space="preserve"> report</w:t>
      </w:r>
      <w:r w:rsidR="00DE7352" w:rsidRPr="00050175">
        <w:rPr>
          <w:rFonts w:cs="Arial"/>
          <w:szCs w:val="24"/>
        </w:rPr>
        <w:t>s</w:t>
      </w:r>
      <w:r w:rsidR="006705F1" w:rsidRPr="00050175">
        <w:rPr>
          <w:rFonts w:cs="Arial"/>
          <w:szCs w:val="24"/>
        </w:rPr>
        <w:t xml:space="preserve">, the Higher Doctoral Board on behalf of the Senate, </w:t>
      </w:r>
      <w:r w:rsidR="00DE7352" w:rsidRPr="00050175">
        <w:rPr>
          <w:rFonts w:cs="Arial"/>
          <w:szCs w:val="24"/>
        </w:rPr>
        <w:t xml:space="preserve">decide that the candidate’s work does not merit the </w:t>
      </w:r>
      <w:r w:rsidR="006705F1" w:rsidRPr="00050175">
        <w:rPr>
          <w:rFonts w:cs="Arial"/>
          <w:szCs w:val="24"/>
        </w:rPr>
        <w:t>awarding of a higher doctorate, the Higher Doctoral Board may recommend that the degree not be awarded.</w:t>
      </w:r>
    </w:p>
    <w:p w14:paraId="6469981B" w14:textId="77777777" w:rsidR="006705F1" w:rsidRPr="00050175" w:rsidRDefault="006705F1" w:rsidP="0003716F">
      <w:pPr>
        <w:spacing w:line="23" w:lineRule="atLeast"/>
        <w:rPr>
          <w:rFonts w:cs="Arial"/>
          <w:szCs w:val="24"/>
        </w:rPr>
      </w:pPr>
    </w:p>
    <w:p w14:paraId="56120B58" w14:textId="02A298E7" w:rsidR="001329B3" w:rsidRPr="00050175" w:rsidRDefault="00EB0754" w:rsidP="0003716F">
      <w:pPr>
        <w:spacing w:line="23" w:lineRule="atLeast"/>
        <w:rPr>
          <w:rFonts w:cs="Arial"/>
          <w:szCs w:val="24"/>
        </w:rPr>
      </w:pPr>
      <w:r>
        <w:rPr>
          <w:rFonts w:cs="Arial"/>
          <w:szCs w:val="24"/>
        </w:rPr>
        <w:t>H</w:t>
      </w:r>
      <w:r w:rsidRPr="00050175">
        <w:rPr>
          <w:rFonts w:cs="Arial"/>
          <w:szCs w:val="24"/>
        </w:rPr>
        <w:t>5</w:t>
      </w:r>
      <w:r w:rsidR="001218D3" w:rsidRPr="00050175">
        <w:rPr>
          <w:rFonts w:cs="Arial"/>
          <w:szCs w:val="24"/>
        </w:rPr>
        <w:t xml:space="preserve">.2.3 </w:t>
      </w:r>
      <w:r w:rsidR="006705F1" w:rsidRPr="00050175">
        <w:rPr>
          <w:rFonts w:cs="Arial"/>
          <w:szCs w:val="24"/>
        </w:rPr>
        <w:t xml:space="preserve">Whether the degree outcome is positive or negative, all candidates will be informed of the outcome which will be </w:t>
      </w:r>
      <w:r w:rsidR="001329B3" w:rsidRPr="00050175">
        <w:rPr>
          <w:rFonts w:cs="Arial"/>
          <w:szCs w:val="24"/>
        </w:rPr>
        <w:t xml:space="preserve">signed by the </w:t>
      </w:r>
      <w:r w:rsidR="00AC2255" w:rsidRPr="00050175">
        <w:rPr>
          <w:rFonts w:cs="Arial"/>
          <w:szCs w:val="24"/>
        </w:rPr>
        <w:t xml:space="preserve">Director </w:t>
      </w:r>
      <w:r w:rsidR="001329B3" w:rsidRPr="00050175">
        <w:rPr>
          <w:rFonts w:cs="Arial"/>
          <w:szCs w:val="24"/>
        </w:rPr>
        <w:t>of Registry</w:t>
      </w:r>
      <w:r w:rsidR="00233790">
        <w:rPr>
          <w:rFonts w:cs="Arial"/>
          <w:szCs w:val="24"/>
        </w:rPr>
        <w:t xml:space="preserve"> and Academic Development</w:t>
      </w:r>
      <w:r w:rsidR="001329B3" w:rsidRPr="00050175">
        <w:rPr>
          <w:rFonts w:cs="Arial"/>
          <w:szCs w:val="24"/>
        </w:rPr>
        <w:t xml:space="preserve"> on behalf of the S</w:t>
      </w:r>
      <w:r w:rsidR="006705F1" w:rsidRPr="00050175">
        <w:rPr>
          <w:rFonts w:cs="Arial"/>
          <w:szCs w:val="24"/>
        </w:rPr>
        <w:t>enate.</w:t>
      </w:r>
    </w:p>
    <w:p w14:paraId="0D4A04FD" w14:textId="77777777" w:rsidR="001329B3" w:rsidRDefault="001329B3" w:rsidP="0003716F">
      <w:pPr>
        <w:spacing w:line="23" w:lineRule="atLeast"/>
        <w:rPr>
          <w:rFonts w:cs="Arial"/>
          <w:szCs w:val="24"/>
        </w:rPr>
      </w:pPr>
    </w:p>
    <w:p w14:paraId="0362C1AE" w14:textId="77777777" w:rsidR="00491317" w:rsidRDefault="00491317" w:rsidP="0003716F">
      <w:pPr>
        <w:spacing w:line="23" w:lineRule="atLeast"/>
        <w:rPr>
          <w:rFonts w:cs="Arial"/>
          <w:szCs w:val="24"/>
        </w:rPr>
      </w:pPr>
    </w:p>
    <w:p w14:paraId="61FAE74A" w14:textId="77777777" w:rsidR="00491317" w:rsidRDefault="00491317" w:rsidP="0003716F">
      <w:pPr>
        <w:spacing w:line="23" w:lineRule="atLeast"/>
        <w:rPr>
          <w:rFonts w:cs="Arial"/>
          <w:szCs w:val="24"/>
        </w:rPr>
      </w:pPr>
    </w:p>
    <w:p w14:paraId="55D77343" w14:textId="77777777" w:rsidR="00491317" w:rsidRPr="00050175" w:rsidRDefault="00491317" w:rsidP="0003716F">
      <w:pPr>
        <w:spacing w:line="23" w:lineRule="atLeast"/>
        <w:rPr>
          <w:rFonts w:cs="Arial"/>
          <w:szCs w:val="24"/>
        </w:rPr>
      </w:pPr>
    </w:p>
    <w:p w14:paraId="6BAE2577" w14:textId="32D089EB" w:rsidR="001329B3" w:rsidRPr="00050175" w:rsidRDefault="00EB0754" w:rsidP="0003716F">
      <w:pPr>
        <w:pStyle w:val="Heading2"/>
        <w:spacing w:line="23" w:lineRule="atLeast"/>
        <w:rPr>
          <w:rFonts w:ascii="Arial" w:hAnsi="Arial" w:cs="Arial"/>
          <w:caps w:val="0"/>
          <w:color w:val="002060"/>
          <w:szCs w:val="24"/>
        </w:rPr>
      </w:pPr>
      <w:bookmarkStart w:id="208" w:name="_Toc204791280"/>
      <w:r>
        <w:rPr>
          <w:rFonts w:ascii="Arial" w:hAnsi="Arial" w:cs="Arial"/>
          <w:color w:val="002060"/>
          <w:szCs w:val="24"/>
        </w:rPr>
        <w:t>H</w:t>
      </w:r>
      <w:r w:rsidRPr="00050175">
        <w:rPr>
          <w:rFonts w:ascii="Arial" w:hAnsi="Arial" w:cs="Arial"/>
          <w:color w:val="002060"/>
          <w:szCs w:val="24"/>
        </w:rPr>
        <w:t>6</w:t>
      </w:r>
      <w:r w:rsidR="003050EC" w:rsidRPr="00050175">
        <w:rPr>
          <w:rFonts w:ascii="Arial" w:hAnsi="Arial" w:cs="Arial"/>
          <w:color w:val="002060"/>
          <w:szCs w:val="24"/>
        </w:rPr>
        <w:t>.</w:t>
      </w:r>
      <w:r w:rsidR="00F767E6" w:rsidRPr="00050175">
        <w:rPr>
          <w:rFonts w:ascii="Arial" w:hAnsi="Arial" w:cs="Arial"/>
          <w:color w:val="002060"/>
          <w:szCs w:val="24"/>
        </w:rPr>
        <w:t xml:space="preserve"> </w:t>
      </w:r>
      <w:r w:rsidR="00186D31" w:rsidRPr="00050175">
        <w:rPr>
          <w:rFonts w:ascii="Arial" w:hAnsi="Arial" w:cs="Arial"/>
          <w:color w:val="002060"/>
          <w:szCs w:val="24"/>
        </w:rPr>
        <w:t>r</w:t>
      </w:r>
      <w:r w:rsidR="00186D31" w:rsidRPr="00050175">
        <w:rPr>
          <w:rFonts w:ascii="Arial" w:hAnsi="Arial" w:cs="Arial"/>
          <w:caps w:val="0"/>
          <w:color w:val="002060"/>
          <w:szCs w:val="24"/>
        </w:rPr>
        <w:t>etention of work submitted</w:t>
      </w:r>
      <w:bookmarkEnd w:id="208"/>
    </w:p>
    <w:p w14:paraId="6028C9AA" w14:textId="77777777" w:rsidR="00BF0AE8" w:rsidRPr="00050175" w:rsidRDefault="00BF0AE8" w:rsidP="00F13E68"/>
    <w:p w14:paraId="3DEA2574" w14:textId="184D51F5" w:rsidR="001329B3" w:rsidRPr="00050175" w:rsidRDefault="001218D3" w:rsidP="0003716F">
      <w:pPr>
        <w:spacing w:line="23" w:lineRule="atLeast"/>
        <w:rPr>
          <w:rFonts w:cs="Arial"/>
          <w:szCs w:val="24"/>
        </w:rPr>
      </w:pPr>
      <w:r w:rsidRPr="00050175">
        <w:rPr>
          <w:rFonts w:cs="Arial"/>
          <w:szCs w:val="24"/>
        </w:rPr>
        <w:t xml:space="preserve">G6.1 </w:t>
      </w:r>
      <w:r w:rsidR="00860430" w:rsidRPr="00050175">
        <w:rPr>
          <w:rFonts w:cs="Arial"/>
          <w:szCs w:val="24"/>
        </w:rPr>
        <w:t xml:space="preserve">A </w:t>
      </w:r>
      <w:r w:rsidR="001329B3" w:rsidRPr="00050175">
        <w:rPr>
          <w:rFonts w:cs="Arial"/>
          <w:szCs w:val="24"/>
        </w:rPr>
        <w:t>copy of the publications submitted by a successful candidate for the degree of Doctor of Letters, Doctor of Music or Doctor of Science may be retained by the University Library and will in that event become the property of the University.</w:t>
      </w:r>
    </w:p>
    <w:p w14:paraId="5AABA09D" w14:textId="0848ACF2" w:rsidR="001329B3" w:rsidRPr="00050175" w:rsidRDefault="001329B3" w:rsidP="0003716F">
      <w:pPr>
        <w:spacing w:line="23" w:lineRule="atLeast"/>
        <w:rPr>
          <w:rFonts w:cs="Arial"/>
          <w:szCs w:val="24"/>
        </w:rPr>
      </w:pPr>
    </w:p>
    <w:p w14:paraId="671F7FE7" w14:textId="77777777" w:rsidR="00FD2AF7" w:rsidRPr="00050175" w:rsidRDefault="00FD2AF7" w:rsidP="0003716F">
      <w:pPr>
        <w:spacing w:line="23" w:lineRule="atLeast"/>
        <w:rPr>
          <w:rFonts w:cs="Arial"/>
          <w:szCs w:val="24"/>
        </w:rPr>
      </w:pPr>
    </w:p>
    <w:p w14:paraId="28376CFE" w14:textId="3FBF0A79" w:rsidR="001329B3" w:rsidRPr="00050175" w:rsidRDefault="00EB0754" w:rsidP="0003716F">
      <w:pPr>
        <w:pStyle w:val="Heading2"/>
        <w:spacing w:line="23" w:lineRule="atLeast"/>
        <w:rPr>
          <w:rFonts w:ascii="Arial" w:hAnsi="Arial" w:cs="Arial"/>
          <w:caps w:val="0"/>
          <w:color w:val="002060"/>
          <w:szCs w:val="24"/>
        </w:rPr>
      </w:pPr>
      <w:bookmarkStart w:id="209" w:name="_Toc204791281"/>
      <w:r>
        <w:rPr>
          <w:rFonts w:ascii="Arial" w:hAnsi="Arial" w:cs="Arial"/>
          <w:color w:val="002060"/>
          <w:szCs w:val="24"/>
        </w:rPr>
        <w:t>H</w:t>
      </w:r>
      <w:r w:rsidRPr="00050175">
        <w:rPr>
          <w:rFonts w:ascii="Arial" w:hAnsi="Arial" w:cs="Arial"/>
          <w:color w:val="002060"/>
          <w:szCs w:val="24"/>
        </w:rPr>
        <w:t>7</w:t>
      </w:r>
      <w:r w:rsidR="003050EC" w:rsidRPr="00050175">
        <w:rPr>
          <w:rFonts w:ascii="Arial" w:hAnsi="Arial" w:cs="Arial"/>
          <w:color w:val="002060"/>
          <w:szCs w:val="24"/>
        </w:rPr>
        <w:t>.</w:t>
      </w:r>
      <w:r w:rsidR="00F767E6" w:rsidRPr="00050175">
        <w:rPr>
          <w:rFonts w:ascii="Arial" w:hAnsi="Arial" w:cs="Arial"/>
          <w:color w:val="002060"/>
          <w:szCs w:val="24"/>
        </w:rPr>
        <w:t xml:space="preserve"> </w:t>
      </w:r>
      <w:r w:rsidR="00186D31" w:rsidRPr="00050175">
        <w:rPr>
          <w:rFonts w:ascii="Arial" w:hAnsi="Arial" w:cs="Arial"/>
          <w:caps w:val="0"/>
          <w:color w:val="002060"/>
          <w:szCs w:val="24"/>
        </w:rPr>
        <w:t>Appeal</w:t>
      </w:r>
      <w:r w:rsidR="00E55477" w:rsidRPr="00050175">
        <w:rPr>
          <w:rFonts w:ascii="Arial" w:hAnsi="Arial" w:cs="Arial"/>
          <w:caps w:val="0"/>
          <w:color w:val="002060"/>
          <w:szCs w:val="24"/>
        </w:rPr>
        <w:t xml:space="preserve"> of Outcome</w:t>
      </w:r>
      <w:bookmarkEnd w:id="209"/>
    </w:p>
    <w:p w14:paraId="743BE754" w14:textId="77777777" w:rsidR="00BF0AE8" w:rsidRPr="00050175" w:rsidRDefault="00BF0AE8" w:rsidP="00F13E68"/>
    <w:p w14:paraId="4396BFE6" w14:textId="74762F8E" w:rsidR="008F50D2" w:rsidRPr="00050175" w:rsidRDefault="00EB0754" w:rsidP="0003716F">
      <w:pPr>
        <w:spacing w:line="23" w:lineRule="atLeast"/>
        <w:rPr>
          <w:rFonts w:cs="Arial"/>
          <w:szCs w:val="24"/>
        </w:rPr>
      </w:pPr>
      <w:r>
        <w:rPr>
          <w:rFonts w:cs="Arial"/>
          <w:szCs w:val="24"/>
        </w:rPr>
        <w:t>H</w:t>
      </w:r>
      <w:r w:rsidRPr="00050175">
        <w:rPr>
          <w:rFonts w:cs="Arial"/>
          <w:szCs w:val="24"/>
        </w:rPr>
        <w:t>7</w:t>
      </w:r>
      <w:r w:rsidR="001218D3" w:rsidRPr="00050175">
        <w:rPr>
          <w:rFonts w:cs="Arial"/>
          <w:szCs w:val="24"/>
        </w:rPr>
        <w:t xml:space="preserve">.1 </w:t>
      </w:r>
      <w:r w:rsidR="001329B3" w:rsidRPr="00050175">
        <w:rPr>
          <w:rFonts w:cs="Arial"/>
          <w:szCs w:val="24"/>
        </w:rPr>
        <w:t xml:space="preserve">Candidates who are unhappy with the outcome of the examination for a </w:t>
      </w:r>
      <w:r w:rsidR="00E57A52" w:rsidRPr="00050175">
        <w:rPr>
          <w:rFonts w:cs="Arial"/>
          <w:szCs w:val="24"/>
        </w:rPr>
        <w:t>H</w:t>
      </w:r>
      <w:r w:rsidR="001329B3" w:rsidRPr="00050175">
        <w:rPr>
          <w:rFonts w:cs="Arial"/>
          <w:szCs w:val="24"/>
        </w:rPr>
        <w:t xml:space="preserve">igher </w:t>
      </w:r>
      <w:r w:rsidR="00E57A52" w:rsidRPr="00050175">
        <w:rPr>
          <w:rFonts w:cs="Arial"/>
          <w:szCs w:val="24"/>
        </w:rPr>
        <w:t>D</w:t>
      </w:r>
      <w:r w:rsidR="001329B3" w:rsidRPr="00050175">
        <w:rPr>
          <w:rFonts w:cs="Arial"/>
          <w:szCs w:val="24"/>
        </w:rPr>
        <w:t xml:space="preserve">octorate award may submit an appeal providing they can evidence a material irregularity within the approved process. Candidates cannot challenge the academic judgement of the examiners or the Higher Doctoral Board. </w:t>
      </w:r>
    </w:p>
    <w:p w14:paraId="7B8B958C" w14:textId="77777777" w:rsidR="008F50D2" w:rsidRPr="00050175" w:rsidRDefault="008F50D2" w:rsidP="0003716F">
      <w:pPr>
        <w:spacing w:line="23" w:lineRule="atLeast"/>
        <w:rPr>
          <w:rFonts w:cs="Arial"/>
          <w:szCs w:val="24"/>
        </w:rPr>
      </w:pPr>
    </w:p>
    <w:p w14:paraId="4A68B049" w14:textId="750B5DDB" w:rsidR="008F50D2" w:rsidRPr="00050175" w:rsidRDefault="00EB0754" w:rsidP="0003716F">
      <w:pPr>
        <w:spacing w:line="23" w:lineRule="atLeast"/>
        <w:rPr>
          <w:rFonts w:cs="Arial"/>
        </w:rPr>
      </w:pPr>
      <w:r>
        <w:rPr>
          <w:rFonts w:cs="Arial"/>
        </w:rPr>
        <w:t>H</w:t>
      </w:r>
      <w:r w:rsidRPr="29FFF72A">
        <w:rPr>
          <w:rFonts w:cs="Arial"/>
        </w:rPr>
        <w:t>7</w:t>
      </w:r>
      <w:r w:rsidR="008F50D2" w:rsidRPr="29FFF72A">
        <w:rPr>
          <w:rFonts w:cs="Arial"/>
        </w:rPr>
        <w:t xml:space="preserve">.2 </w:t>
      </w:r>
      <w:r w:rsidR="001329B3" w:rsidRPr="29FFF72A">
        <w:rPr>
          <w:rFonts w:cs="Arial"/>
        </w:rPr>
        <w:t xml:space="preserve">Candidates </w:t>
      </w:r>
      <w:r w:rsidR="00311C2D" w:rsidRPr="29FFF72A">
        <w:rPr>
          <w:rFonts w:cs="Arial"/>
        </w:rPr>
        <w:t xml:space="preserve">should </w:t>
      </w:r>
      <w:r w:rsidR="001329B3" w:rsidRPr="29FFF72A">
        <w:rPr>
          <w:rFonts w:cs="Arial"/>
        </w:rPr>
        <w:t xml:space="preserve">submit their appeal to the </w:t>
      </w:r>
      <w:r w:rsidR="00AC2255" w:rsidRPr="29FFF72A">
        <w:rPr>
          <w:rFonts w:cs="Arial"/>
        </w:rPr>
        <w:t xml:space="preserve">Director </w:t>
      </w:r>
      <w:r w:rsidR="001329B3" w:rsidRPr="29FFF72A">
        <w:rPr>
          <w:rFonts w:cs="Arial"/>
        </w:rPr>
        <w:t>of Registry</w:t>
      </w:r>
      <w:r w:rsidR="00233790">
        <w:rPr>
          <w:rFonts w:cs="Arial"/>
        </w:rPr>
        <w:t xml:space="preserve"> and Academic Development</w:t>
      </w:r>
      <w:r w:rsidR="001329B3" w:rsidRPr="29FFF72A">
        <w:rPr>
          <w:rFonts w:cs="Arial"/>
        </w:rPr>
        <w:t>, in writing</w:t>
      </w:r>
      <w:r w:rsidR="00C92D0C" w:rsidRPr="29FFF72A">
        <w:rPr>
          <w:rFonts w:cs="Arial"/>
        </w:rPr>
        <w:t xml:space="preserve"> to registryresearch@hud.ac.uk</w:t>
      </w:r>
      <w:r w:rsidR="001329B3" w:rsidRPr="29FFF72A">
        <w:rPr>
          <w:rFonts w:cs="Arial"/>
        </w:rPr>
        <w:t>, within 10 working days from the date of the outcome letter</w:t>
      </w:r>
      <w:r w:rsidR="00E82EEC" w:rsidRPr="29FFF72A">
        <w:rPr>
          <w:rFonts w:cs="Arial"/>
        </w:rPr>
        <w:t>,</w:t>
      </w:r>
      <w:r w:rsidR="001329B3" w:rsidRPr="29FFF72A">
        <w:rPr>
          <w:rFonts w:cs="Arial"/>
        </w:rPr>
        <w:t xml:space="preserve"> giving reasons</w:t>
      </w:r>
      <w:r w:rsidR="001811F6">
        <w:rPr>
          <w:rFonts w:cs="Arial"/>
        </w:rPr>
        <w:t xml:space="preserve"> and supporting evidence where possible</w:t>
      </w:r>
      <w:r w:rsidR="001329B3" w:rsidRPr="29FFF72A">
        <w:rPr>
          <w:rFonts w:cs="Arial"/>
        </w:rPr>
        <w:t xml:space="preserve"> for the appeal. </w:t>
      </w:r>
    </w:p>
    <w:p w14:paraId="4AF197A1" w14:textId="77777777" w:rsidR="008F50D2" w:rsidRPr="00050175" w:rsidRDefault="008F50D2" w:rsidP="0003716F">
      <w:pPr>
        <w:spacing w:line="23" w:lineRule="atLeast"/>
        <w:rPr>
          <w:rFonts w:cs="Arial"/>
          <w:szCs w:val="24"/>
        </w:rPr>
      </w:pPr>
    </w:p>
    <w:p w14:paraId="7C3FC267" w14:textId="501CA3C0" w:rsidR="00E06AEB" w:rsidRDefault="00EB0754" w:rsidP="0003716F">
      <w:pPr>
        <w:spacing w:line="23" w:lineRule="atLeast"/>
        <w:rPr>
          <w:rFonts w:cs="Arial"/>
          <w:szCs w:val="24"/>
        </w:rPr>
      </w:pPr>
      <w:r>
        <w:rPr>
          <w:rFonts w:cs="Arial"/>
          <w:szCs w:val="24"/>
        </w:rPr>
        <w:t>H</w:t>
      </w:r>
      <w:r w:rsidRPr="00050175">
        <w:rPr>
          <w:rFonts w:cs="Arial"/>
          <w:szCs w:val="24"/>
        </w:rPr>
        <w:t>7</w:t>
      </w:r>
      <w:r w:rsidR="008F50D2" w:rsidRPr="00050175">
        <w:rPr>
          <w:rFonts w:cs="Arial"/>
          <w:szCs w:val="24"/>
        </w:rPr>
        <w:t>.3</w:t>
      </w:r>
      <w:r w:rsidR="001329B3" w:rsidRPr="00050175">
        <w:rPr>
          <w:rFonts w:cs="Arial"/>
          <w:szCs w:val="24"/>
        </w:rPr>
        <w:t xml:space="preserve"> The </w:t>
      </w:r>
      <w:r w:rsidR="00AC2255" w:rsidRPr="00050175">
        <w:rPr>
          <w:rFonts w:cs="Arial"/>
          <w:szCs w:val="24"/>
        </w:rPr>
        <w:t xml:space="preserve">Director </w:t>
      </w:r>
      <w:r w:rsidR="001329B3" w:rsidRPr="00050175">
        <w:rPr>
          <w:rFonts w:cs="Arial"/>
          <w:szCs w:val="24"/>
        </w:rPr>
        <w:t>of Registry</w:t>
      </w:r>
      <w:r w:rsidR="00233790">
        <w:rPr>
          <w:rFonts w:cs="Arial"/>
          <w:szCs w:val="24"/>
        </w:rPr>
        <w:t xml:space="preserve"> and Academic Development</w:t>
      </w:r>
      <w:r w:rsidR="00201A52">
        <w:rPr>
          <w:rFonts w:cs="Arial"/>
          <w:szCs w:val="24"/>
        </w:rPr>
        <w:t xml:space="preserve"> or assigned nominee</w:t>
      </w:r>
      <w:r w:rsidR="001329B3" w:rsidRPr="00050175">
        <w:rPr>
          <w:rFonts w:cs="Arial"/>
          <w:szCs w:val="24"/>
        </w:rPr>
        <w:t xml:space="preserve"> will establish if grounds for appeal have been evidenced within the appeal. If grounds for appeal </w:t>
      </w:r>
      <w:r w:rsidR="00505ABA" w:rsidRPr="00050175">
        <w:rPr>
          <w:rFonts w:cs="Arial"/>
          <w:szCs w:val="24"/>
        </w:rPr>
        <w:t>exist,</w:t>
      </w:r>
      <w:r w:rsidR="001329B3" w:rsidRPr="00050175">
        <w:rPr>
          <w:rFonts w:cs="Arial"/>
          <w:szCs w:val="24"/>
        </w:rPr>
        <w:t xml:space="preserve"> </w:t>
      </w:r>
      <w:r w:rsidR="00E06AEB">
        <w:rPr>
          <w:rFonts w:cs="Arial"/>
          <w:szCs w:val="24"/>
        </w:rPr>
        <w:t>the appeal</w:t>
      </w:r>
      <w:r w:rsidR="001329B3" w:rsidRPr="00050175">
        <w:rPr>
          <w:rFonts w:cs="Arial"/>
          <w:szCs w:val="24"/>
        </w:rPr>
        <w:t xml:space="preserve"> shall </w:t>
      </w:r>
      <w:r w:rsidR="00E06AEB">
        <w:rPr>
          <w:rFonts w:cs="Arial"/>
          <w:szCs w:val="24"/>
        </w:rPr>
        <w:t xml:space="preserve">be </w:t>
      </w:r>
      <w:r w:rsidR="001329B3" w:rsidRPr="00050175">
        <w:rPr>
          <w:rFonts w:cs="Arial"/>
          <w:szCs w:val="24"/>
        </w:rPr>
        <w:t>refer</w:t>
      </w:r>
      <w:r w:rsidR="00E06AEB">
        <w:rPr>
          <w:rFonts w:cs="Arial"/>
          <w:szCs w:val="24"/>
        </w:rPr>
        <w:t>red</w:t>
      </w:r>
      <w:r w:rsidR="001329B3" w:rsidRPr="00050175">
        <w:rPr>
          <w:rFonts w:cs="Arial"/>
          <w:szCs w:val="24"/>
        </w:rPr>
        <w:t xml:space="preserve"> to the Vice-Chancellor for review.</w:t>
      </w:r>
      <w:r w:rsidR="00E06AEB">
        <w:rPr>
          <w:rFonts w:cs="Arial"/>
          <w:szCs w:val="24"/>
        </w:rPr>
        <w:t xml:space="preserve"> If no grounds exist, the student will be informed by the Director of Registry</w:t>
      </w:r>
      <w:r w:rsidR="00B07B66">
        <w:rPr>
          <w:rFonts w:cs="Arial"/>
          <w:szCs w:val="24"/>
        </w:rPr>
        <w:t xml:space="preserve"> and Academic Development</w:t>
      </w:r>
      <w:r w:rsidR="00E06AEB">
        <w:rPr>
          <w:rFonts w:cs="Arial"/>
          <w:szCs w:val="24"/>
        </w:rPr>
        <w:t xml:space="preserve"> or nominee with an explanation as to why. </w:t>
      </w:r>
    </w:p>
    <w:p w14:paraId="7BE62C6B" w14:textId="77777777" w:rsidR="00E06AEB" w:rsidRDefault="00E06AEB" w:rsidP="0003716F">
      <w:pPr>
        <w:spacing w:line="23" w:lineRule="atLeast"/>
        <w:rPr>
          <w:rFonts w:cs="Arial"/>
          <w:szCs w:val="24"/>
        </w:rPr>
      </w:pPr>
    </w:p>
    <w:p w14:paraId="04DC1C61" w14:textId="75C2ED11" w:rsidR="008F50D2" w:rsidRPr="00050175" w:rsidRDefault="00EB0754" w:rsidP="0003716F">
      <w:pPr>
        <w:spacing w:line="23" w:lineRule="atLeast"/>
        <w:rPr>
          <w:rFonts w:cs="Arial"/>
          <w:szCs w:val="24"/>
        </w:rPr>
      </w:pPr>
      <w:r>
        <w:rPr>
          <w:rFonts w:cs="Arial"/>
          <w:szCs w:val="24"/>
        </w:rPr>
        <w:t>H7</w:t>
      </w:r>
      <w:r w:rsidR="00E06AEB">
        <w:rPr>
          <w:rFonts w:cs="Arial"/>
          <w:szCs w:val="24"/>
        </w:rPr>
        <w:t xml:space="preserve">.4 </w:t>
      </w:r>
      <w:r w:rsidR="00972C1D" w:rsidRPr="00050175">
        <w:rPr>
          <w:rFonts w:cs="Arial"/>
          <w:szCs w:val="24"/>
        </w:rPr>
        <w:t xml:space="preserve">The student will receive a response providing reasons for the decision normally no later than 20 working days from the date </w:t>
      </w:r>
      <w:r w:rsidR="000611D9">
        <w:rPr>
          <w:rFonts w:cs="Arial"/>
          <w:szCs w:val="24"/>
        </w:rPr>
        <w:t>the appeal was submitted.</w:t>
      </w:r>
      <w:r w:rsidR="000611D9" w:rsidRPr="00050175">
        <w:rPr>
          <w:rFonts w:cs="Arial"/>
          <w:szCs w:val="24"/>
        </w:rPr>
        <w:t xml:space="preserve"> </w:t>
      </w:r>
    </w:p>
    <w:p w14:paraId="2674FE94" w14:textId="544C0EAE" w:rsidR="008F50D2" w:rsidRPr="00050175" w:rsidRDefault="001329B3" w:rsidP="0003716F">
      <w:pPr>
        <w:spacing w:line="23" w:lineRule="atLeast"/>
        <w:rPr>
          <w:rFonts w:cs="Arial"/>
          <w:szCs w:val="24"/>
        </w:rPr>
      </w:pPr>
      <w:r w:rsidRPr="00050175">
        <w:rPr>
          <w:rFonts w:cs="Arial"/>
          <w:szCs w:val="24"/>
        </w:rPr>
        <w:t xml:space="preserve"> </w:t>
      </w:r>
    </w:p>
    <w:p w14:paraId="715D030B" w14:textId="520D89BB" w:rsidR="001329B3" w:rsidRPr="00050175" w:rsidRDefault="00EB0754" w:rsidP="0003716F">
      <w:pPr>
        <w:spacing w:line="23" w:lineRule="atLeast"/>
        <w:rPr>
          <w:rFonts w:cs="Arial"/>
          <w:szCs w:val="24"/>
        </w:rPr>
      </w:pPr>
      <w:r>
        <w:rPr>
          <w:rFonts w:cs="Arial"/>
          <w:szCs w:val="24"/>
        </w:rPr>
        <w:t>H</w:t>
      </w:r>
      <w:r w:rsidRPr="00050175">
        <w:rPr>
          <w:rFonts w:cs="Arial"/>
          <w:szCs w:val="24"/>
        </w:rPr>
        <w:t>7</w:t>
      </w:r>
      <w:r w:rsidR="008F50D2" w:rsidRPr="00050175">
        <w:rPr>
          <w:rFonts w:cs="Arial"/>
          <w:szCs w:val="24"/>
        </w:rPr>
        <w:t xml:space="preserve">.4 </w:t>
      </w:r>
      <w:r w:rsidR="001329B3" w:rsidRPr="00050175">
        <w:rPr>
          <w:rFonts w:cs="Arial"/>
          <w:szCs w:val="24"/>
        </w:rPr>
        <w:t>The decision of the Vice-Chancellor is final.</w:t>
      </w:r>
    </w:p>
    <w:p w14:paraId="184AB4BC" w14:textId="1CDC152B" w:rsidR="00DA6B46" w:rsidRPr="00050175" w:rsidRDefault="00DA6B46">
      <w:pPr>
        <w:rPr>
          <w:rFonts w:cs="Arial"/>
          <w:szCs w:val="24"/>
        </w:rPr>
      </w:pPr>
      <w:r w:rsidRPr="00050175">
        <w:rPr>
          <w:rFonts w:cs="Arial"/>
          <w:szCs w:val="24"/>
        </w:rPr>
        <w:br w:type="page"/>
      </w:r>
    </w:p>
    <w:p w14:paraId="579D06F8" w14:textId="349C3DF4" w:rsidR="00392DDF" w:rsidRPr="00050175" w:rsidRDefault="00392DDF" w:rsidP="00A64641">
      <w:pPr>
        <w:pStyle w:val="Heading1"/>
        <w:rPr>
          <w:color w:val="002060"/>
        </w:rPr>
      </w:pPr>
      <w:bookmarkStart w:id="210" w:name="Appendix"/>
      <w:bookmarkStart w:id="211" w:name="_Toc204791282"/>
      <w:bookmarkEnd w:id="210"/>
      <w:r w:rsidRPr="00050175">
        <w:rPr>
          <w:color w:val="002060"/>
        </w:rPr>
        <w:lastRenderedPageBreak/>
        <w:t>Appendix A</w:t>
      </w:r>
      <w:bookmarkEnd w:id="211"/>
    </w:p>
    <w:p w14:paraId="1FF7F865" w14:textId="77777777" w:rsidR="00A64641" w:rsidRPr="00050175" w:rsidRDefault="00A64641" w:rsidP="004F1BA0"/>
    <w:p w14:paraId="1A519D15" w14:textId="7E9B0EBA" w:rsidR="00C47569" w:rsidRPr="00050175" w:rsidRDefault="00C47569" w:rsidP="004F1BA0">
      <w:pPr>
        <w:pStyle w:val="Heading1"/>
        <w:rPr>
          <w:color w:val="002060"/>
        </w:rPr>
      </w:pPr>
      <w:bookmarkStart w:id="212" w:name="_Toc204791283"/>
      <w:r w:rsidRPr="00050175">
        <w:rPr>
          <w:color w:val="002060"/>
        </w:rPr>
        <w:t>Guidelines for alte</w:t>
      </w:r>
      <w:r w:rsidR="0078737F" w:rsidRPr="00050175">
        <w:rPr>
          <w:color w:val="002060"/>
        </w:rPr>
        <w:t>rnative format research degree theses using practice as research</w:t>
      </w:r>
      <w:r w:rsidRPr="00050175">
        <w:rPr>
          <w:color w:val="002060"/>
        </w:rPr>
        <w:t>: School of Arts and Humanities</w:t>
      </w:r>
      <w:bookmarkEnd w:id="212"/>
    </w:p>
    <w:p w14:paraId="4803F0B7" w14:textId="77777777" w:rsidR="00C47569" w:rsidRPr="00050175" w:rsidRDefault="00C47569" w:rsidP="00C47569">
      <w:pPr>
        <w:rPr>
          <w:rFonts w:cs="Arial"/>
          <w:b/>
        </w:rPr>
      </w:pPr>
    </w:p>
    <w:p w14:paraId="5A367E43" w14:textId="77777777" w:rsidR="00C47569" w:rsidRPr="00050175" w:rsidRDefault="00C47569" w:rsidP="00C47569">
      <w:pPr>
        <w:rPr>
          <w:rFonts w:cs="Arial"/>
          <w:i/>
        </w:rPr>
      </w:pPr>
      <w:r w:rsidRPr="00050175">
        <w:rPr>
          <w:rFonts w:cs="Arial"/>
          <w:i/>
        </w:rPr>
        <w:t>NB:</w:t>
      </w:r>
    </w:p>
    <w:p w14:paraId="7796ABC0" w14:textId="0829868D" w:rsidR="00C47569" w:rsidRPr="00050175" w:rsidRDefault="00C47569" w:rsidP="00C47569">
      <w:pPr>
        <w:rPr>
          <w:rFonts w:cs="Arial"/>
          <w:b/>
        </w:rPr>
      </w:pPr>
      <w:r w:rsidRPr="00050175">
        <w:rPr>
          <w:rFonts w:cs="Arial"/>
          <w:i/>
        </w:rPr>
        <w:t xml:space="preserve">Specific to the School of Arts and Humanities only. This document is intended to act as an exemplar for the development of similar subject-specific guidelines on alternative format research degrees in other schools, </w:t>
      </w:r>
      <w:r w:rsidR="00CC2217" w:rsidRPr="00050175">
        <w:rPr>
          <w:rFonts w:cs="Arial"/>
          <w:i/>
        </w:rPr>
        <w:t>and</w:t>
      </w:r>
      <w:r w:rsidRPr="00050175">
        <w:rPr>
          <w:rFonts w:cs="Arial"/>
          <w:i/>
        </w:rPr>
        <w:t xml:space="preserve"> potentially initiate the development of some shared guidance on alternative format research degrees for all schools.</w:t>
      </w:r>
    </w:p>
    <w:p w14:paraId="6A47D5AA" w14:textId="77777777" w:rsidR="00C47569" w:rsidRPr="00050175" w:rsidRDefault="00C47569" w:rsidP="00C47569">
      <w:pPr>
        <w:rPr>
          <w:rFonts w:cs="Arial"/>
          <w:b/>
        </w:rPr>
      </w:pPr>
    </w:p>
    <w:bookmarkStart w:id="213" w:name="_Toc204791284" w:displacedByCustomXml="next"/>
    <w:sdt>
      <w:sdtPr>
        <w:rPr>
          <w:rFonts w:asciiTheme="minorHAnsi" w:hAnsiTheme="minorHAnsi" w:cstheme="minorBidi"/>
          <w:b w:val="0"/>
          <w:color w:val="002060"/>
          <w:kern w:val="0"/>
          <w:sz w:val="24"/>
          <w:szCs w:val="24"/>
        </w:rPr>
        <w:id w:val="-1200396430"/>
        <w:docPartObj>
          <w:docPartGallery w:val="Table of Contents"/>
          <w:docPartUnique/>
        </w:docPartObj>
      </w:sdtPr>
      <w:sdtContent>
        <w:p w14:paraId="60DCD0C5" w14:textId="77777777" w:rsidR="00C47569" w:rsidRPr="00050175" w:rsidRDefault="00C47569" w:rsidP="00C47569">
          <w:pPr>
            <w:pStyle w:val="Heading1"/>
            <w:rPr>
              <w:color w:val="002060"/>
            </w:rPr>
          </w:pPr>
          <w:r w:rsidRPr="00050175">
            <w:rPr>
              <w:color w:val="002060"/>
            </w:rPr>
            <w:t>Contents</w:t>
          </w:r>
          <w:bookmarkEnd w:id="213"/>
        </w:p>
        <w:p w14:paraId="1241F2A1" w14:textId="2EACBCDD" w:rsidR="00C47569" w:rsidRPr="00050175" w:rsidRDefault="00C47569" w:rsidP="00123CCD">
          <w:pPr>
            <w:pStyle w:val="TOC1"/>
            <w:rPr>
              <w:rFonts w:eastAsiaTheme="minorEastAsia"/>
              <w:sz w:val="22"/>
              <w:szCs w:val="22"/>
              <w:lang w:eastAsia="en-GB"/>
            </w:rPr>
          </w:pPr>
          <w:r w:rsidRPr="00050175">
            <w:rPr>
              <w:noProof w:val="0"/>
            </w:rPr>
            <w:fldChar w:fldCharType="begin"/>
          </w:r>
          <w:r w:rsidRPr="00050175">
            <w:instrText xml:space="preserve"> TOC \o "1-3" \h \z \u </w:instrText>
          </w:r>
          <w:r w:rsidRPr="00050175">
            <w:rPr>
              <w:noProof w:val="0"/>
            </w:rPr>
            <w:fldChar w:fldCharType="separate"/>
          </w:r>
          <w:r>
            <w:fldChar w:fldCharType="begin"/>
          </w:r>
          <w:r>
            <w:instrText>HYPERLINK \l "_Toc39647084"</w:instrText>
          </w:r>
          <w:r>
            <w:fldChar w:fldCharType="separate"/>
          </w:r>
          <w:r w:rsidRPr="00050175">
            <w:rPr>
              <w:rStyle w:val="Hyperlink"/>
              <w:color w:val="002060"/>
            </w:rPr>
            <w:t>1. Introduction</w:t>
          </w:r>
          <w:r w:rsidRPr="00050175">
            <w:rPr>
              <w:webHidden/>
            </w:rPr>
            <w:tab/>
          </w:r>
          <w:r w:rsidRPr="00050175">
            <w:rPr>
              <w:webHidden/>
            </w:rPr>
            <w:fldChar w:fldCharType="begin"/>
          </w:r>
          <w:r w:rsidRPr="00050175">
            <w:rPr>
              <w:webHidden/>
            </w:rPr>
            <w:instrText xml:space="preserve"> PAGEREF _Toc39647084 \h </w:instrText>
          </w:r>
          <w:r w:rsidRPr="00050175">
            <w:rPr>
              <w:webHidden/>
            </w:rPr>
          </w:r>
          <w:r w:rsidRPr="00050175">
            <w:rPr>
              <w:webHidden/>
            </w:rPr>
            <w:fldChar w:fldCharType="separate"/>
          </w:r>
          <w:ins w:id="214" w:author="Anju Ramesh" w:date="2025-07-30T18:12:00Z" w16du:dateUtc="2025-07-30T17:12:00Z">
            <w:r w:rsidR="00D90724">
              <w:rPr>
                <w:webHidden/>
              </w:rPr>
              <w:t>77</w:t>
            </w:r>
          </w:ins>
          <w:del w:id="215" w:author="Anju Ramesh" w:date="2025-07-30T18:06:00Z" w16du:dateUtc="2025-07-30T17:06:00Z">
            <w:r w:rsidR="007A61BC" w:rsidDel="00887517">
              <w:rPr>
                <w:webHidden/>
              </w:rPr>
              <w:delText>76</w:delText>
            </w:r>
          </w:del>
          <w:r w:rsidRPr="00050175">
            <w:rPr>
              <w:webHidden/>
            </w:rPr>
            <w:fldChar w:fldCharType="end"/>
          </w:r>
          <w:r>
            <w:fldChar w:fldCharType="end"/>
          </w:r>
        </w:p>
        <w:p w14:paraId="0705D4E5" w14:textId="3D8D5678" w:rsidR="00C47569" w:rsidRPr="00050175" w:rsidRDefault="00C47569" w:rsidP="00123CCD">
          <w:pPr>
            <w:pStyle w:val="TOC1"/>
            <w:rPr>
              <w:rFonts w:eastAsiaTheme="minorEastAsia"/>
              <w:sz w:val="22"/>
              <w:szCs w:val="22"/>
              <w:lang w:eastAsia="en-GB"/>
            </w:rPr>
          </w:pPr>
          <w:r>
            <w:fldChar w:fldCharType="begin"/>
          </w:r>
          <w:r>
            <w:instrText>HYPERLINK \l "_Toc39647085"</w:instrText>
          </w:r>
          <w:r>
            <w:fldChar w:fldCharType="separate"/>
          </w:r>
          <w:r w:rsidRPr="00050175">
            <w:rPr>
              <w:rStyle w:val="Hyperlink"/>
              <w:color w:val="002060"/>
            </w:rPr>
            <w:t>2. What constitutes an alternative format thesis?</w:t>
          </w:r>
          <w:r w:rsidRPr="00050175">
            <w:rPr>
              <w:webHidden/>
            </w:rPr>
            <w:tab/>
          </w:r>
          <w:r w:rsidRPr="00050175">
            <w:rPr>
              <w:webHidden/>
            </w:rPr>
            <w:fldChar w:fldCharType="begin"/>
          </w:r>
          <w:r w:rsidRPr="00050175">
            <w:rPr>
              <w:webHidden/>
            </w:rPr>
            <w:instrText xml:space="preserve"> PAGEREF _Toc39647085 \h </w:instrText>
          </w:r>
          <w:r w:rsidRPr="00050175">
            <w:rPr>
              <w:webHidden/>
            </w:rPr>
          </w:r>
          <w:r w:rsidRPr="00050175">
            <w:rPr>
              <w:webHidden/>
            </w:rPr>
            <w:fldChar w:fldCharType="separate"/>
          </w:r>
          <w:ins w:id="216" w:author="Anju Ramesh" w:date="2025-07-30T18:12:00Z" w16du:dateUtc="2025-07-30T17:12:00Z">
            <w:r w:rsidR="00D90724">
              <w:rPr>
                <w:webHidden/>
              </w:rPr>
              <w:t>77</w:t>
            </w:r>
          </w:ins>
          <w:del w:id="217" w:author="Anju Ramesh" w:date="2025-07-30T18:06:00Z" w16du:dateUtc="2025-07-30T17:06:00Z">
            <w:r w:rsidR="007A61BC" w:rsidDel="00887517">
              <w:rPr>
                <w:webHidden/>
              </w:rPr>
              <w:delText>76</w:delText>
            </w:r>
          </w:del>
          <w:r w:rsidRPr="00050175">
            <w:rPr>
              <w:webHidden/>
            </w:rPr>
            <w:fldChar w:fldCharType="end"/>
          </w:r>
          <w:r>
            <w:fldChar w:fldCharType="end"/>
          </w:r>
        </w:p>
        <w:p w14:paraId="05C516D5" w14:textId="6109081D" w:rsidR="00C47569" w:rsidRPr="00050175" w:rsidRDefault="00C47569" w:rsidP="00123CCD">
          <w:pPr>
            <w:pStyle w:val="TOC1"/>
            <w:rPr>
              <w:rFonts w:eastAsiaTheme="minorEastAsia"/>
              <w:sz w:val="22"/>
              <w:szCs w:val="22"/>
              <w:lang w:eastAsia="en-GB"/>
            </w:rPr>
          </w:pPr>
          <w:r>
            <w:fldChar w:fldCharType="begin"/>
          </w:r>
          <w:r>
            <w:instrText>HYPERLINK \l "_Toc39647086"</w:instrText>
          </w:r>
          <w:r>
            <w:fldChar w:fldCharType="separate"/>
          </w:r>
          <w:r w:rsidRPr="00050175">
            <w:rPr>
              <w:rStyle w:val="Hyperlink"/>
              <w:color w:val="002060"/>
            </w:rPr>
            <w:t>3. General principles for submission</w:t>
          </w:r>
          <w:r w:rsidRPr="00050175">
            <w:rPr>
              <w:webHidden/>
            </w:rPr>
            <w:tab/>
          </w:r>
          <w:r w:rsidRPr="00050175">
            <w:rPr>
              <w:webHidden/>
            </w:rPr>
            <w:fldChar w:fldCharType="begin"/>
          </w:r>
          <w:r w:rsidRPr="00050175">
            <w:rPr>
              <w:webHidden/>
            </w:rPr>
            <w:instrText xml:space="preserve"> PAGEREF _Toc39647086 \h </w:instrText>
          </w:r>
          <w:r w:rsidRPr="00050175">
            <w:rPr>
              <w:webHidden/>
            </w:rPr>
          </w:r>
          <w:r w:rsidRPr="00050175">
            <w:rPr>
              <w:webHidden/>
            </w:rPr>
            <w:fldChar w:fldCharType="separate"/>
          </w:r>
          <w:ins w:id="218" w:author="Anju Ramesh" w:date="2025-07-30T18:12:00Z" w16du:dateUtc="2025-07-30T17:12:00Z">
            <w:r w:rsidR="00D90724">
              <w:rPr>
                <w:webHidden/>
              </w:rPr>
              <w:t>78</w:t>
            </w:r>
          </w:ins>
          <w:del w:id="219" w:author="Anju Ramesh" w:date="2025-07-30T18:06:00Z" w16du:dateUtc="2025-07-30T17:06:00Z">
            <w:r w:rsidR="007A61BC" w:rsidDel="00887517">
              <w:rPr>
                <w:webHidden/>
              </w:rPr>
              <w:delText>77</w:delText>
            </w:r>
          </w:del>
          <w:r w:rsidRPr="00050175">
            <w:rPr>
              <w:webHidden/>
            </w:rPr>
            <w:fldChar w:fldCharType="end"/>
          </w:r>
          <w:r>
            <w:fldChar w:fldCharType="end"/>
          </w:r>
        </w:p>
        <w:p w14:paraId="7509A159" w14:textId="5286125F" w:rsidR="00C47569" w:rsidRPr="00050175" w:rsidRDefault="00C47569" w:rsidP="00123CCD">
          <w:pPr>
            <w:pStyle w:val="TOC1"/>
            <w:rPr>
              <w:rFonts w:eastAsiaTheme="minorEastAsia"/>
              <w:sz w:val="22"/>
              <w:szCs w:val="22"/>
              <w:lang w:eastAsia="en-GB"/>
            </w:rPr>
          </w:pPr>
          <w:r>
            <w:fldChar w:fldCharType="begin"/>
          </w:r>
          <w:r>
            <w:instrText>HYPERLINK \l "_Toc39647087"</w:instrText>
          </w:r>
          <w:r>
            <w:fldChar w:fldCharType="separate"/>
          </w:r>
          <w:r w:rsidRPr="00050175">
            <w:rPr>
              <w:rStyle w:val="Hyperlink"/>
              <w:color w:val="002060"/>
            </w:rPr>
            <w:t>4. Contents which make up an alternative format thesis</w:t>
          </w:r>
          <w:r w:rsidRPr="00050175">
            <w:rPr>
              <w:webHidden/>
            </w:rPr>
            <w:tab/>
          </w:r>
          <w:r w:rsidRPr="00050175">
            <w:rPr>
              <w:webHidden/>
            </w:rPr>
            <w:fldChar w:fldCharType="begin"/>
          </w:r>
          <w:r w:rsidRPr="00050175">
            <w:rPr>
              <w:webHidden/>
            </w:rPr>
            <w:instrText xml:space="preserve"> PAGEREF _Toc39647087 \h </w:instrText>
          </w:r>
          <w:r w:rsidRPr="00050175">
            <w:rPr>
              <w:webHidden/>
            </w:rPr>
          </w:r>
          <w:r w:rsidRPr="00050175">
            <w:rPr>
              <w:webHidden/>
            </w:rPr>
            <w:fldChar w:fldCharType="separate"/>
          </w:r>
          <w:ins w:id="220" w:author="Anju Ramesh" w:date="2025-07-30T18:12:00Z" w16du:dateUtc="2025-07-30T17:12:00Z">
            <w:r w:rsidR="00D90724">
              <w:rPr>
                <w:webHidden/>
              </w:rPr>
              <w:t>78</w:t>
            </w:r>
          </w:ins>
          <w:del w:id="221" w:author="Anju Ramesh" w:date="2025-07-30T18:06:00Z" w16du:dateUtc="2025-07-30T17:06:00Z">
            <w:r w:rsidR="007A61BC" w:rsidDel="00887517">
              <w:rPr>
                <w:webHidden/>
              </w:rPr>
              <w:delText>77</w:delText>
            </w:r>
          </w:del>
          <w:r w:rsidRPr="00050175">
            <w:rPr>
              <w:webHidden/>
            </w:rPr>
            <w:fldChar w:fldCharType="end"/>
          </w:r>
          <w:r>
            <w:fldChar w:fldCharType="end"/>
          </w:r>
        </w:p>
        <w:p w14:paraId="0D7FC779" w14:textId="2F169F1C" w:rsidR="00C47569" w:rsidRPr="00050175" w:rsidRDefault="00C47569" w:rsidP="00123CCD">
          <w:pPr>
            <w:pStyle w:val="TOC1"/>
            <w:rPr>
              <w:rFonts w:eastAsiaTheme="minorEastAsia"/>
              <w:sz w:val="22"/>
              <w:szCs w:val="22"/>
              <w:lang w:eastAsia="en-GB"/>
            </w:rPr>
          </w:pPr>
          <w:r>
            <w:fldChar w:fldCharType="begin"/>
          </w:r>
          <w:r>
            <w:instrText>HYPERLINK \l "_Toc39647088"</w:instrText>
          </w:r>
          <w:r>
            <w:fldChar w:fldCharType="separate"/>
          </w:r>
          <w:r w:rsidRPr="00050175">
            <w:rPr>
              <w:rStyle w:val="Hyperlink"/>
              <w:color w:val="002060"/>
            </w:rPr>
            <w:t>5. Progression Points for alternative format thesis research degrees</w:t>
          </w:r>
          <w:r w:rsidRPr="00050175">
            <w:rPr>
              <w:webHidden/>
            </w:rPr>
            <w:tab/>
          </w:r>
          <w:r w:rsidRPr="00050175">
            <w:rPr>
              <w:webHidden/>
            </w:rPr>
            <w:fldChar w:fldCharType="begin"/>
          </w:r>
          <w:r w:rsidRPr="00050175">
            <w:rPr>
              <w:webHidden/>
            </w:rPr>
            <w:instrText xml:space="preserve"> PAGEREF _Toc39647088 \h </w:instrText>
          </w:r>
          <w:r w:rsidRPr="00050175">
            <w:rPr>
              <w:webHidden/>
            </w:rPr>
          </w:r>
          <w:r w:rsidRPr="00050175">
            <w:rPr>
              <w:webHidden/>
            </w:rPr>
            <w:fldChar w:fldCharType="separate"/>
          </w:r>
          <w:ins w:id="222" w:author="Anju Ramesh" w:date="2025-07-30T18:12:00Z" w16du:dateUtc="2025-07-30T17:12:00Z">
            <w:r w:rsidR="00D90724">
              <w:rPr>
                <w:webHidden/>
              </w:rPr>
              <w:t>79</w:t>
            </w:r>
          </w:ins>
          <w:del w:id="223" w:author="Anju Ramesh" w:date="2025-07-30T18:06:00Z" w16du:dateUtc="2025-07-30T17:06:00Z">
            <w:r w:rsidR="007A61BC" w:rsidDel="00887517">
              <w:rPr>
                <w:webHidden/>
              </w:rPr>
              <w:delText>78</w:delText>
            </w:r>
          </w:del>
          <w:r w:rsidRPr="00050175">
            <w:rPr>
              <w:webHidden/>
            </w:rPr>
            <w:fldChar w:fldCharType="end"/>
          </w:r>
          <w:r>
            <w:fldChar w:fldCharType="end"/>
          </w:r>
        </w:p>
        <w:p w14:paraId="7A143569" w14:textId="4138A549" w:rsidR="00C47569" w:rsidRPr="00050175" w:rsidRDefault="00C47569" w:rsidP="00123CCD">
          <w:pPr>
            <w:pStyle w:val="TOC1"/>
            <w:rPr>
              <w:rFonts w:eastAsiaTheme="minorEastAsia"/>
              <w:sz w:val="22"/>
              <w:szCs w:val="22"/>
              <w:lang w:eastAsia="en-GB"/>
            </w:rPr>
          </w:pPr>
          <w:r>
            <w:fldChar w:fldCharType="begin"/>
          </w:r>
          <w:r>
            <w:instrText>HYPERLINK \l "_Toc39647089"</w:instrText>
          </w:r>
          <w:r>
            <w:fldChar w:fldCharType="separate"/>
          </w:r>
          <w:r w:rsidRPr="00050175">
            <w:rPr>
              <w:rStyle w:val="Hyperlink"/>
              <w:color w:val="002060"/>
            </w:rPr>
            <w:t>6. Word counts</w:t>
          </w:r>
          <w:r w:rsidRPr="00050175">
            <w:rPr>
              <w:webHidden/>
            </w:rPr>
            <w:tab/>
          </w:r>
          <w:r w:rsidRPr="00050175">
            <w:rPr>
              <w:webHidden/>
            </w:rPr>
            <w:fldChar w:fldCharType="begin"/>
          </w:r>
          <w:r w:rsidRPr="00050175">
            <w:rPr>
              <w:webHidden/>
            </w:rPr>
            <w:instrText xml:space="preserve"> PAGEREF _Toc39647089 \h </w:instrText>
          </w:r>
          <w:r w:rsidRPr="00050175">
            <w:rPr>
              <w:webHidden/>
            </w:rPr>
          </w:r>
          <w:r w:rsidRPr="00050175">
            <w:rPr>
              <w:webHidden/>
            </w:rPr>
            <w:fldChar w:fldCharType="separate"/>
          </w:r>
          <w:ins w:id="224" w:author="Anju Ramesh" w:date="2025-07-30T18:12:00Z" w16du:dateUtc="2025-07-30T17:12:00Z">
            <w:r w:rsidR="00D90724">
              <w:rPr>
                <w:webHidden/>
              </w:rPr>
              <w:t>79</w:t>
            </w:r>
          </w:ins>
          <w:del w:id="225" w:author="Anju Ramesh" w:date="2025-07-30T18:06:00Z" w16du:dateUtc="2025-07-30T17:06:00Z">
            <w:r w:rsidR="007A61BC" w:rsidDel="00887517">
              <w:rPr>
                <w:webHidden/>
              </w:rPr>
              <w:delText>78</w:delText>
            </w:r>
          </w:del>
          <w:r w:rsidRPr="00050175">
            <w:rPr>
              <w:webHidden/>
            </w:rPr>
            <w:fldChar w:fldCharType="end"/>
          </w:r>
          <w:r>
            <w:fldChar w:fldCharType="end"/>
          </w:r>
        </w:p>
        <w:p w14:paraId="7451EFC8" w14:textId="1BE0574A" w:rsidR="00C47569" w:rsidRPr="00050175" w:rsidRDefault="00C47569" w:rsidP="00123CCD">
          <w:pPr>
            <w:pStyle w:val="TOC1"/>
            <w:rPr>
              <w:rFonts w:eastAsiaTheme="minorEastAsia"/>
              <w:sz w:val="22"/>
              <w:szCs w:val="22"/>
              <w:lang w:eastAsia="en-GB"/>
            </w:rPr>
          </w:pPr>
          <w:r>
            <w:fldChar w:fldCharType="begin"/>
          </w:r>
          <w:r>
            <w:instrText>HYPERLINK \l "_Toc39647090"</w:instrText>
          </w:r>
          <w:r>
            <w:fldChar w:fldCharType="separate"/>
          </w:r>
          <w:r w:rsidRPr="00050175">
            <w:rPr>
              <w:rStyle w:val="Hyperlink"/>
              <w:color w:val="002060"/>
            </w:rPr>
            <w:t>7. Submission</w:t>
          </w:r>
          <w:r w:rsidRPr="00050175">
            <w:rPr>
              <w:webHidden/>
            </w:rPr>
            <w:tab/>
          </w:r>
          <w:r w:rsidRPr="00050175">
            <w:rPr>
              <w:webHidden/>
            </w:rPr>
            <w:fldChar w:fldCharType="begin"/>
          </w:r>
          <w:r w:rsidRPr="00050175">
            <w:rPr>
              <w:webHidden/>
            </w:rPr>
            <w:instrText xml:space="preserve"> PAGEREF _Toc39647090 \h </w:instrText>
          </w:r>
          <w:r w:rsidRPr="00050175">
            <w:rPr>
              <w:webHidden/>
            </w:rPr>
          </w:r>
          <w:r w:rsidRPr="00050175">
            <w:rPr>
              <w:webHidden/>
            </w:rPr>
            <w:fldChar w:fldCharType="separate"/>
          </w:r>
          <w:ins w:id="226" w:author="Anju Ramesh" w:date="2025-07-30T18:12:00Z" w16du:dateUtc="2025-07-30T17:12:00Z">
            <w:r w:rsidR="00D90724">
              <w:rPr>
                <w:webHidden/>
              </w:rPr>
              <w:t>79</w:t>
            </w:r>
          </w:ins>
          <w:del w:id="227" w:author="Anju Ramesh" w:date="2025-07-30T18:06:00Z" w16du:dateUtc="2025-07-30T17:06:00Z">
            <w:r w:rsidR="007A61BC" w:rsidDel="00887517">
              <w:rPr>
                <w:webHidden/>
              </w:rPr>
              <w:delText>78</w:delText>
            </w:r>
          </w:del>
          <w:r w:rsidRPr="00050175">
            <w:rPr>
              <w:webHidden/>
            </w:rPr>
            <w:fldChar w:fldCharType="end"/>
          </w:r>
          <w:r>
            <w:fldChar w:fldCharType="end"/>
          </w:r>
        </w:p>
        <w:p w14:paraId="0668C891" w14:textId="66C9CFB6" w:rsidR="00C47569" w:rsidRPr="00050175" w:rsidRDefault="00C47569" w:rsidP="00123CCD">
          <w:pPr>
            <w:pStyle w:val="TOC1"/>
            <w:rPr>
              <w:rFonts w:eastAsiaTheme="minorEastAsia"/>
              <w:sz w:val="22"/>
              <w:szCs w:val="22"/>
              <w:lang w:eastAsia="en-GB"/>
            </w:rPr>
          </w:pPr>
          <w:r>
            <w:fldChar w:fldCharType="begin"/>
          </w:r>
          <w:r>
            <w:instrText>HYPERLINK \l "_Toc39647091"</w:instrText>
          </w:r>
          <w:r>
            <w:fldChar w:fldCharType="separate"/>
          </w:r>
          <w:r w:rsidRPr="00050175">
            <w:rPr>
              <w:rStyle w:val="Hyperlink"/>
              <w:color w:val="002060"/>
            </w:rPr>
            <w:t>8. The role of the supervisor</w:t>
          </w:r>
          <w:r w:rsidRPr="00050175">
            <w:rPr>
              <w:webHidden/>
            </w:rPr>
            <w:tab/>
          </w:r>
          <w:r w:rsidRPr="00050175">
            <w:rPr>
              <w:webHidden/>
            </w:rPr>
            <w:fldChar w:fldCharType="begin"/>
          </w:r>
          <w:r w:rsidRPr="00050175">
            <w:rPr>
              <w:webHidden/>
            </w:rPr>
            <w:instrText xml:space="preserve"> PAGEREF _Toc39647091 \h </w:instrText>
          </w:r>
          <w:r w:rsidRPr="00050175">
            <w:rPr>
              <w:webHidden/>
            </w:rPr>
          </w:r>
          <w:r w:rsidRPr="00050175">
            <w:rPr>
              <w:webHidden/>
            </w:rPr>
            <w:fldChar w:fldCharType="separate"/>
          </w:r>
          <w:ins w:id="228" w:author="Anju Ramesh" w:date="2025-07-30T18:12:00Z" w16du:dateUtc="2025-07-30T17:12:00Z">
            <w:r w:rsidR="00D90724">
              <w:rPr>
                <w:webHidden/>
              </w:rPr>
              <w:t>80</w:t>
            </w:r>
          </w:ins>
          <w:del w:id="229" w:author="Anju Ramesh" w:date="2025-07-30T18:06:00Z" w16du:dateUtc="2025-07-30T17:06:00Z">
            <w:r w:rsidR="007A61BC" w:rsidDel="00887517">
              <w:rPr>
                <w:webHidden/>
              </w:rPr>
              <w:delText>79</w:delText>
            </w:r>
          </w:del>
          <w:r w:rsidRPr="00050175">
            <w:rPr>
              <w:webHidden/>
            </w:rPr>
            <w:fldChar w:fldCharType="end"/>
          </w:r>
          <w:r>
            <w:fldChar w:fldCharType="end"/>
          </w:r>
        </w:p>
        <w:p w14:paraId="7CE30E5B" w14:textId="165F50B9" w:rsidR="00C47569" w:rsidRPr="00050175" w:rsidRDefault="00C47569" w:rsidP="00123CCD">
          <w:pPr>
            <w:pStyle w:val="TOC1"/>
            <w:rPr>
              <w:rFonts w:eastAsiaTheme="minorEastAsia"/>
              <w:sz w:val="22"/>
              <w:szCs w:val="22"/>
              <w:lang w:eastAsia="en-GB"/>
            </w:rPr>
          </w:pPr>
          <w:r>
            <w:fldChar w:fldCharType="begin"/>
          </w:r>
          <w:r>
            <w:instrText>HYPERLINK \l "_Toc39647092"</w:instrText>
          </w:r>
          <w:r>
            <w:fldChar w:fldCharType="separate"/>
          </w:r>
          <w:r w:rsidRPr="00050175">
            <w:rPr>
              <w:rStyle w:val="Hyperlink"/>
              <w:color w:val="002060"/>
            </w:rPr>
            <w:t>9. Criteria for judging the originality, impact, ‘contributions to knowledge’ pertinent to doctoral research</w:t>
          </w:r>
          <w:r w:rsidRPr="00050175">
            <w:rPr>
              <w:webHidden/>
            </w:rPr>
            <w:tab/>
          </w:r>
          <w:r w:rsidRPr="00050175">
            <w:rPr>
              <w:webHidden/>
            </w:rPr>
            <w:fldChar w:fldCharType="begin"/>
          </w:r>
          <w:r w:rsidRPr="00050175">
            <w:rPr>
              <w:webHidden/>
            </w:rPr>
            <w:instrText xml:space="preserve"> PAGEREF _Toc39647092 \h </w:instrText>
          </w:r>
          <w:r w:rsidRPr="00050175">
            <w:rPr>
              <w:webHidden/>
            </w:rPr>
          </w:r>
          <w:r w:rsidRPr="00050175">
            <w:rPr>
              <w:webHidden/>
            </w:rPr>
            <w:fldChar w:fldCharType="separate"/>
          </w:r>
          <w:ins w:id="230" w:author="Anju Ramesh" w:date="2025-07-30T18:12:00Z" w16du:dateUtc="2025-07-30T17:12:00Z">
            <w:r w:rsidR="00D90724">
              <w:rPr>
                <w:webHidden/>
              </w:rPr>
              <w:t>81</w:t>
            </w:r>
          </w:ins>
          <w:del w:id="231" w:author="Anju Ramesh" w:date="2025-07-30T18:06:00Z" w16du:dateUtc="2025-07-30T17:06:00Z">
            <w:r w:rsidR="007A61BC" w:rsidDel="00887517">
              <w:rPr>
                <w:webHidden/>
              </w:rPr>
              <w:delText>80</w:delText>
            </w:r>
          </w:del>
          <w:r w:rsidRPr="00050175">
            <w:rPr>
              <w:webHidden/>
            </w:rPr>
            <w:fldChar w:fldCharType="end"/>
          </w:r>
          <w:r>
            <w:fldChar w:fldCharType="end"/>
          </w:r>
        </w:p>
        <w:p w14:paraId="2DAAB54B" w14:textId="18EF09CD" w:rsidR="00C47569" w:rsidRPr="00050175" w:rsidRDefault="00C47569" w:rsidP="00123CCD">
          <w:pPr>
            <w:pStyle w:val="TOC1"/>
            <w:rPr>
              <w:rFonts w:eastAsiaTheme="minorEastAsia"/>
              <w:sz w:val="22"/>
              <w:szCs w:val="22"/>
              <w:lang w:eastAsia="en-GB"/>
            </w:rPr>
          </w:pPr>
          <w:r>
            <w:fldChar w:fldCharType="begin"/>
          </w:r>
          <w:r>
            <w:instrText>HYPERLINK \l "_Toc39647093"</w:instrText>
          </w:r>
          <w:r>
            <w:fldChar w:fldCharType="separate"/>
          </w:r>
          <w:r w:rsidRPr="00050175">
            <w:rPr>
              <w:rStyle w:val="Hyperlink"/>
              <w:color w:val="002060"/>
            </w:rPr>
            <w:t>10. Subject specific guidelines on contents which make up an alternative format thesis with practical components</w:t>
          </w:r>
          <w:r w:rsidRPr="00050175">
            <w:rPr>
              <w:webHidden/>
            </w:rPr>
            <w:tab/>
          </w:r>
          <w:r w:rsidRPr="00050175">
            <w:rPr>
              <w:webHidden/>
            </w:rPr>
            <w:fldChar w:fldCharType="begin"/>
          </w:r>
          <w:r w:rsidRPr="00050175">
            <w:rPr>
              <w:webHidden/>
            </w:rPr>
            <w:instrText xml:space="preserve"> PAGEREF _Toc39647093 \h </w:instrText>
          </w:r>
          <w:r w:rsidRPr="00050175">
            <w:rPr>
              <w:webHidden/>
            </w:rPr>
          </w:r>
          <w:r w:rsidRPr="00050175">
            <w:rPr>
              <w:webHidden/>
            </w:rPr>
            <w:fldChar w:fldCharType="separate"/>
          </w:r>
          <w:ins w:id="232" w:author="Anju Ramesh" w:date="2025-07-30T18:12:00Z" w16du:dateUtc="2025-07-30T17:12:00Z">
            <w:r w:rsidR="00D90724">
              <w:rPr>
                <w:webHidden/>
              </w:rPr>
              <w:t>81</w:t>
            </w:r>
          </w:ins>
          <w:del w:id="233" w:author="Anju Ramesh" w:date="2025-07-30T18:06:00Z" w16du:dateUtc="2025-07-30T17:06:00Z">
            <w:r w:rsidR="007A61BC" w:rsidDel="00887517">
              <w:rPr>
                <w:webHidden/>
              </w:rPr>
              <w:delText>80</w:delText>
            </w:r>
          </w:del>
          <w:r w:rsidRPr="00050175">
            <w:rPr>
              <w:webHidden/>
            </w:rPr>
            <w:fldChar w:fldCharType="end"/>
          </w:r>
          <w:r>
            <w:fldChar w:fldCharType="end"/>
          </w:r>
        </w:p>
        <w:p w14:paraId="08F9B805" w14:textId="2F1DF81B" w:rsidR="00C47569" w:rsidRPr="00050175" w:rsidRDefault="00C47569" w:rsidP="0093713D">
          <w:pPr>
            <w:pStyle w:val="TOC3"/>
            <w:rPr>
              <w:rFonts w:eastAsiaTheme="minorEastAsia"/>
              <w:noProof/>
              <w:sz w:val="22"/>
              <w:szCs w:val="22"/>
              <w:lang w:eastAsia="en-GB"/>
            </w:rPr>
          </w:pPr>
          <w:r>
            <w:fldChar w:fldCharType="begin"/>
          </w:r>
          <w:r>
            <w:instrText>HYPERLINK \l "_Toc39647095"</w:instrText>
          </w:r>
          <w:r>
            <w:fldChar w:fldCharType="separate"/>
          </w:r>
          <w:r w:rsidRPr="00050175">
            <w:rPr>
              <w:rStyle w:val="Hyperlink"/>
              <w:rFonts w:cs="Arial"/>
              <w:noProof/>
              <w:color w:val="002060"/>
            </w:rPr>
            <w:t>Subject specialism: creative writing</w:t>
          </w:r>
          <w:r w:rsidRPr="00050175">
            <w:rPr>
              <w:noProof/>
              <w:webHidden/>
            </w:rPr>
            <w:tab/>
          </w:r>
          <w:r w:rsidRPr="00050175">
            <w:rPr>
              <w:noProof/>
              <w:webHidden/>
            </w:rPr>
            <w:fldChar w:fldCharType="begin"/>
          </w:r>
          <w:r w:rsidRPr="00050175">
            <w:rPr>
              <w:noProof/>
              <w:webHidden/>
            </w:rPr>
            <w:instrText xml:space="preserve"> PAGEREF _Toc39647095 \h </w:instrText>
          </w:r>
          <w:r w:rsidRPr="00050175">
            <w:rPr>
              <w:noProof/>
              <w:webHidden/>
            </w:rPr>
          </w:r>
          <w:r w:rsidRPr="00050175">
            <w:rPr>
              <w:noProof/>
              <w:webHidden/>
            </w:rPr>
            <w:fldChar w:fldCharType="separate"/>
          </w:r>
          <w:ins w:id="234" w:author="Anju Ramesh" w:date="2025-07-30T18:12:00Z" w16du:dateUtc="2025-07-30T17:12:00Z">
            <w:r w:rsidR="00D90724">
              <w:rPr>
                <w:noProof/>
                <w:webHidden/>
              </w:rPr>
              <w:t>81</w:t>
            </w:r>
          </w:ins>
          <w:del w:id="235" w:author="Anju Ramesh" w:date="2025-07-30T18:06:00Z" w16du:dateUtc="2025-07-30T17:06:00Z">
            <w:r w:rsidR="007A61BC" w:rsidDel="00887517">
              <w:rPr>
                <w:noProof/>
                <w:webHidden/>
              </w:rPr>
              <w:delText>80</w:delText>
            </w:r>
          </w:del>
          <w:r w:rsidRPr="00050175">
            <w:rPr>
              <w:noProof/>
              <w:webHidden/>
            </w:rPr>
            <w:fldChar w:fldCharType="end"/>
          </w:r>
          <w:r>
            <w:fldChar w:fldCharType="end"/>
          </w:r>
        </w:p>
        <w:p w14:paraId="6F154D03" w14:textId="1965154A" w:rsidR="00C47569" w:rsidRPr="00050175" w:rsidRDefault="00C47569" w:rsidP="0093713D">
          <w:pPr>
            <w:pStyle w:val="TOC3"/>
            <w:rPr>
              <w:rFonts w:eastAsiaTheme="minorEastAsia"/>
              <w:noProof/>
              <w:sz w:val="22"/>
              <w:szCs w:val="22"/>
              <w:lang w:eastAsia="en-GB"/>
            </w:rPr>
          </w:pPr>
          <w:r>
            <w:fldChar w:fldCharType="begin"/>
          </w:r>
          <w:r>
            <w:instrText>HYPERLINK \l "_Toc39647096"</w:instrText>
          </w:r>
          <w:r>
            <w:fldChar w:fldCharType="separate"/>
          </w:r>
          <w:r w:rsidRPr="00050175">
            <w:rPr>
              <w:rStyle w:val="Hyperlink"/>
              <w:rFonts w:cs="Arial"/>
              <w:noProof/>
              <w:color w:val="002060"/>
            </w:rPr>
            <w:t>Subject specialism: History</w:t>
          </w:r>
          <w:r w:rsidRPr="00050175">
            <w:rPr>
              <w:noProof/>
              <w:webHidden/>
            </w:rPr>
            <w:tab/>
          </w:r>
          <w:r w:rsidRPr="00050175">
            <w:rPr>
              <w:noProof/>
              <w:webHidden/>
            </w:rPr>
            <w:fldChar w:fldCharType="begin"/>
          </w:r>
          <w:r w:rsidRPr="00050175">
            <w:rPr>
              <w:noProof/>
              <w:webHidden/>
            </w:rPr>
            <w:instrText xml:space="preserve"> PAGEREF _Toc39647096 \h </w:instrText>
          </w:r>
          <w:r w:rsidRPr="00050175">
            <w:rPr>
              <w:noProof/>
              <w:webHidden/>
            </w:rPr>
          </w:r>
          <w:r w:rsidRPr="00050175">
            <w:rPr>
              <w:noProof/>
              <w:webHidden/>
            </w:rPr>
            <w:fldChar w:fldCharType="separate"/>
          </w:r>
          <w:ins w:id="236" w:author="Anju Ramesh" w:date="2025-07-30T18:12:00Z" w16du:dateUtc="2025-07-30T17:12:00Z">
            <w:r w:rsidR="00D90724">
              <w:rPr>
                <w:noProof/>
                <w:webHidden/>
              </w:rPr>
              <w:t>82</w:t>
            </w:r>
          </w:ins>
          <w:del w:id="237" w:author="Anju Ramesh" w:date="2025-07-30T18:06:00Z" w16du:dateUtc="2025-07-30T17:06:00Z">
            <w:r w:rsidR="007A61BC" w:rsidDel="00887517">
              <w:rPr>
                <w:noProof/>
                <w:webHidden/>
              </w:rPr>
              <w:delText>81</w:delText>
            </w:r>
          </w:del>
          <w:r w:rsidRPr="00050175">
            <w:rPr>
              <w:noProof/>
              <w:webHidden/>
            </w:rPr>
            <w:fldChar w:fldCharType="end"/>
          </w:r>
          <w:r>
            <w:fldChar w:fldCharType="end"/>
          </w:r>
        </w:p>
        <w:p w14:paraId="1F386AF2" w14:textId="381AA8C4" w:rsidR="00C47569" w:rsidRPr="00050175" w:rsidRDefault="00C47569" w:rsidP="0093713D">
          <w:pPr>
            <w:pStyle w:val="TOC3"/>
            <w:rPr>
              <w:rFonts w:eastAsiaTheme="minorEastAsia"/>
              <w:noProof/>
              <w:sz w:val="22"/>
              <w:szCs w:val="22"/>
              <w:lang w:eastAsia="en-GB"/>
            </w:rPr>
          </w:pPr>
          <w:r>
            <w:fldChar w:fldCharType="begin"/>
          </w:r>
          <w:r>
            <w:instrText>HYPERLINK \l "_Toc39647097"</w:instrText>
          </w:r>
          <w:r>
            <w:fldChar w:fldCharType="separate"/>
          </w:r>
          <w:r w:rsidRPr="00050175">
            <w:rPr>
              <w:rStyle w:val="Hyperlink"/>
              <w:rFonts w:cs="Arial"/>
              <w:noProof/>
              <w:color w:val="002060"/>
            </w:rPr>
            <w:t>Subject specialism: Drama, Theatre, and Performance</w:t>
          </w:r>
          <w:r w:rsidRPr="00050175">
            <w:rPr>
              <w:noProof/>
              <w:webHidden/>
            </w:rPr>
            <w:tab/>
          </w:r>
          <w:r w:rsidRPr="00050175">
            <w:rPr>
              <w:noProof/>
              <w:webHidden/>
            </w:rPr>
            <w:fldChar w:fldCharType="begin"/>
          </w:r>
          <w:r w:rsidRPr="00050175">
            <w:rPr>
              <w:noProof/>
              <w:webHidden/>
            </w:rPr>
            <w:instrText xml:space="preserve"> PAGEREF _Toc39647097 \h </w:instrText>
          </w:r>
          <w:r w:rsidRPr="00050175">
            <w:rPr>
              <w:noProof/>
              <w:webHidden/>
            </w:rPr>
          </w:r>
          <w:r w:rsidRPr="00050175">
            <w:rPr>
              <w:noProof/>
              <w:webHidden/>
            </w:rPr>
            <w:fldChar w:fldCharType="separate"/>
          </w:r>
          <w:ins w:id="238" w:author="Anju Ramesh" w:date="2025-07-30T18:12:00Z" w16du:dateUtc="2025-07-30T17:12:00Z">
            <w:r w:rsidR="00D90724">
              <w:rPr>
                <w:noProof/>
                <w:webHidden/>
              </w:rPr>
              <w:t>83</w:t>
            </w:r>
          </w:ins>
          <w:del w:id="239" w:author="Anju Ramesh" w:date="2025-07-30T18:06:00Z" w16du:dateUtc="2025-07-30T17:06:00Z">
            <w:r w:rsidR="007A61BC" w:rsidDel="00887517">
              <w:rPr>
                <w:noProof/>
                <w:webHidden/>
              </w:rPr>
              <w:delText>82</w:delText>
            </w:r>
          </w:del>
          <w:r w:rsidRPr="00050175">
            <w:rPr>
              <w:noProof/>
              <w:webHidden/>
            </w:rPr>
            <w:fldChar w:fldCharType="end"/>
          </w:r>
          <w:r>
            <w:fldChar w:fldCharType="end"/>
          </w:r>
        </w:p>
        <w:p w14:paraId="526B8D52" w14:textId="4E7B2F91" w:rsidR="00C47569" w:rsidRPr="00050175" w:rsidRDefault="00C47569" w:rsidP="0093713D">
          <w:pPr>
            <w:pStyle w:val="TOC3"/>
            <w:rPr>
              <w:rFonts w:eastAsiaTheme="minorEastAsia"/>
              <w:noProof/>
              <w:sz w:val="22"/>
              <w:szCs w:val="22"/>
              <w:lang w:eastAsia="en-GB"/>
            </w:rPr>
          </w:pPr>
          <w:r>
            <w:fldChar w:fldCharType="begin"/>
          </w:r>
          <w:r>
            <w:instrText>HYPERLINK \l "_Toc39647098"</w:instrText>
          </w:r>
          <w:r>
            <w:fldChar w:fldCharType="separate"/>
          </w:r>
          <w:r w:rsidRPr="00050175">
            <w:rPr>
              <w:rStyle w:val="Hyperlink"/>
              <w:rFonts w:cs="Arial"/>
              <w:noProof/>
              <w:color w:val="002060"/>
            </w:rPr>
            <w:t>Subject specialism: Music Performance</w:t>
          </w:r>
          <w:r w:rsidRPr="00050175">
            <w:rPr>
              <w:noProof/>
              <w:webHidden/>
            </w:rPr>
            <w:tab/>
          </w:r>
          <w:r w:rsidRPr="00050175">
            <w:rPr>
              <w:noProof/>
              <w:webHidden/>
            </w:rPr>
            <w:fldChar w:fldCharType="begin"/>
          </w:r>
          <w:r w:rsidRPr="00050175">
            <w:rPr>
              <w:noProof/>
              <w:webHidden/>
            </w:rPr>
            <w:instrText xml:space="preserve"> PAGEREF _Toc39647098 \h </w:instrText>
          </w:r>
          <w:r w:rsidRPr="00050175">
            <w:rPr>
              <w:noProof/>
              <w:webHidden/>
            </w:rPr>
          </w:r>
          <w:r w:rsidRPr="00050175">
            <w:rPr>
              <w:noProof/>
              <w:webHidden/>
            </w:rPr>
            <w:fldChar w:fldCharType="separate"/>
          </w:r>
          <w:ins w:id="240" w:author="Anju Ramesh" w:date="2025-07-30T18:12:00Z" w16du:dateUtc="2025-07-30T17:12:00Z">
            <w:r w:rsidR="00D90724">
              <w:rPr>
                <w:noProof/>
                <w:webHidden/>
              </w:rPr>
              <w:t>84</w:t>
            </w:r>
          </w:ins>
          <w:del w:id="241" w:author="Anju Ramesh" w:date="2025-07-30T18:06:00Z" w16du:dateUtc="2025-07-30T17:06:00Z">
            <w:r w:rsidR="007A61BC" w:rsidDel="00887517">
              <w:rPr>
                <w:noProof/>
                <w:webHidden/>
              </w:rPr>
              <w:delText>83</w:delText>
            </w:r>
          </w:del>
          <w:r w:rsidRPr="00050175">
            <w:rPr>
              <w:noProof/>
              <w:webHidden/>
            </w:rPr>
            <w:fldChar w:fldCharType="end"/>
          </w:r>
          <w:r>
            <w:fldChar w:fldCharType="end"/>
          </w:r>
        </w:p>
        <w:p w14:paraId="0319609A" w14:textId="3C01AE62" w:rsidR="00C47569" w:rsidRPr="00050175" w:rsidRDefault="00C47569" w:rsidP="0093713D">
          <w:pPr>
            <w:pStyle w:val="TOC3"/>
            <w:rPr>
              <w:rFonts w:eastAsiaTheme="minorEastAsia"/>
              <w:noProof/>
              <w:sz w:val="22"/>
              <w:szCs w:val="22"/>
              <w:lang w:eastAsia="en-GB"/>
            </w:rPr>
          </w:pPr>
          <w:r>
            <w:fldChar w:fldCharType="begin"/>
          </w:r>
          <w:r>
            <w:instrText>HYPERLINK \l "_Toc39647099"</w:instrText>
          </w:r>
          <w:r>
            <w:fldChar w:fldCharType="separate"/>
          </w:r>
          <w:r w:rsidRPr="00050175">
            <w:rPr>
              <w:rStyle w:val="Hyperlink"/>
              <w:rFonts w:cs="Arial"/>
              <w:noProof/>
              <w:color w:val="002060"/>
            </w:rPr>
            <w:t>Subject specialism: Music composition</w:t>
          </w:r>
          <w:r w:rsidRPr="00050175">
            <w:rPr>
              <w:noProof/>
              <w:webHidden/>
            </w:rPr>
            <w:tab/>
          </w:r>
          <w:r w:rsidRPr="00050175">
            <w:rPr>
              <w:noProof/>
              <w:webHidden/>
            </w:rPr>
            <w:fldChar w:fldCharType="begin"/>
          </w:r>
          <w:r w:rsidRPr="00050175">
            <w:rPr>
              <w:noProof/>
              <w:webHidden/>
            </w:rPr>
            <w:instrText xml:space="preserve"> PAGEREF _Toc39647099 \h </w:instrText>
          </w:r>
          <w:r w:rsidRPr="00050175">
            <w:rPr>
              <w:noProof/>
              <w:webHidden/>
            </w:rPr>
          </w:r>
          <w:r w:rsidRPr="00050175">
            <w:rPr>
              <w:noProof/>
              <w:webHidden/>
            </w:rPr>
            <w:fldChar w:fldCharType="separate"/>
          </w:r>
          <w:ins w:id="242" w:author="Anju Ramesh" w:date="2025-07-30T18:12:00Z" w16du:dateUtc="2025-07-30T17:12:00Z">
            <w:r w:rsidR="00D90724">
              <w:rPr>
                <w:noProof/>
                <w:webHidden/>
              </w:rPr>
              <w:t>87</w:t>
            </w:r>
          </w:ins>
          <w:del w:id="243" w:author="Anju Ramesh" w:date="2025-07-30T18:06:00Z" w16du:dateUtc="2025-07-30T17:06:00Z">
            <w:r w:rsidR="007A61BC" w:rsidDel="00887517">
              <w:rPr>
                <w:noProof/>
                <w:webHidden/>
              </w:rPr>
              <w:delText>86</w:delText>
            </w:r>
          </w:del>
          <w:r w:rsidRPr="00050175">
            <w:rPr>
              <w:noProof/>
              <w:webHidden/>
            </w:rPr>
            <w:fldChar w:fldCharType="end"/>
          </w:r>
          <w:r>
            <w:fldChar w:fldCharType="end"/>
          </w:r>
        </w:p>
        <w:p w14:paraId="7F9BB74D" w14:textId="346D840E" w:rsidR="00C47569" w:rsidRPr="00050175" w:rsidRDefault="00C47569" w:rsidP="0093713D">
          <w:pPr>
            <w:pStyle w:val="TOC3"/>
            <w:rPr>
              <w:rFonts w:eastAsiaTheme="minorEastAsia"/>
              <w:noProof/>
              <w:sz w:val="22"/>
              <w:szCs w:val="22"/>
              <w:lang w:eastAsia="en-GB"/>
            </w:rPr>
          </w:pPr>
          <w:r>
            <w:fldChar w:fldCharType="begin"/>
          </w:r>
          <w:r>
            <w:instrText>HYPERLINK \l "_Toc39647101"</w:instrText>
          </w:r>
          <w:r>
            <w:fldChar w:fldCharType="separate"/>
          </w:r>
          <w:r w:rsidRPr="00050175">
            <w:rPr>
              <w:rStyle w:val="Hyperlink"/>
              <w:rFonts w:cs="Arial"/>
              <w:noProof/>
              <w:color w:val="002060"/>
            </w:rPr>
            <w:t>Subject specialism: art and design, fashion and textiles, architecture and the built environment</w:t>
          </w:r>
          <w:r w:rsidRPr="00050175">
            <w:rPr>
              <w:noProof/>
              <w:webHidden/>
            </w:rPr>
            <w:tab/>
          </w:r>
          <w:r w:rsidRPr="00050175">
            <w:rPr>
              <w:noProof/>
              <w:webHidden/>
            </w:rPr>
            <w:fldChar w:fldCharType="begin"/>
          </w:r>
          <w:r w:rsidRPr="00050175">
            <w:rPr>
              <w:noProof/>
              <w:webHidden/>
            </w:rPr>
            <w:instrText xml:space="preserve"> PAGEREF _Toc39647101 \h </w:instrText>
          </w:r>
          <w:r w:rsidRPr="00050175">
            <w:rPr>
              <w:noProof/>
              <w:webHidden/>
            </w:rPr>
          </w:r>
          <w:r w:rsidRPr="00050175">
            <w:rPr>
              <w:noProof/>
              <w:webHidden/>
            </w:rPr>
            <w:fldChar w:fldCharType="separate"/>
          </w:r>
          <w:ins w:id="244" w:author="Anju Ramesh" w:date="2025-07-30T18:12:00Z" w16du:dateUtc="2025-07-30T17:12:00Z">
            <w:r w:rsidR="00D90724">
              <w:rPr>
                <w:noProof/>
                <w:webHidden/>
              </w:rPr>
              <w:t>88</w:t>
            </w:r>
          </w:ins>
          <w:del w:id="245" w:author="Anju Ramesh" w:date="2025-07-30T18:06:00Z" w16du:dateUtc="2025-07-30T17:06:00Z">
            <w:r w:rsidR="007A61BC" w:rsidDel="00887517">
              <w:rPr>
                <w:noProof/>
                <w:webHidden/>
              </w:rPr>
              <w:delText>87</w:delText>
            </w:r>
          </w:del>
          <w:r w:rsidRPr="00050175">
            <w:rPr>
              <w:noProof/>
              <w:webHidden/>
            </w:rPr>
            <w:fldChar w:fldCharType="end"/>
          </w:r>
          <w:r>
            <w:fldChar w:fldCharType="end"/>
          </w:r>
        </w:p>
        <w:p w14:paraId="13D4107F" w14:textId="2714EE1E" w:rsidR="00C47569" w:rsidRPr="00050175" w:rsidRDefault="00C47569" w:rsidP="0093713D">
          <w:pPr>
            <w:pStyle w:val="TOC3"/>
            <w:rPr>
              <w:rFonts w:eastAsiaTheme="minorEastAsia"/>
              <w:noProof/>
              <w:sz w:val="22"/>
              <w:szCs w:val="22"/>
              <w:lang w:eastAsia="en-GB"/>
            </w:rPr>
          </w:pPr>
          <w:r>
            <w:fldChar w:fldCharType="begin"/>
          </w:r>
          <w:r>
            <w:instrText>HYPERLINK \l "_Toc39647102"</w:instrText>
          </w:r>
          <w:r>
            <w:fldChar w:fldCharType="separate"/>
          </w:r>
          <w:r w:rsidRPr="00050175">
            <w:rPr>
              <w:rStyle w:val="Hyperlink"/>
              <w:rFonts w:cs="Arial"/>
              <w:noProof/>
              <w:color w:val="002060"/>
            </w:rPr>
            <w:t>Subject specialism: art and design, fashion and textiles</w:t>
          </w:r>
          <w:r w:rsidRPr="00050175">
            <w:rPr>
              <w:noProof/>
              <w:webHidden/>
            </w:rPr>
            <w:tab/>
          </w:r>
          <w:r w:rsidRPr="00050175">
            <w:rPr>
              <w:noProof/>
              <w:webHidden/>
            </w:rPr>
            <w:fldChar w:fldCharType="begin"/>
          </w:r>
          <w:r w:rsidRPr="00050175">
            <w:rPr>
              <w:noProof/>
              <w:webHidden/>
            </w:rPr>
            <w:instrText xml:space="preserve"> PAGEREF _Toc39647102 \h </w:instrText>
          </w:r>
          <w:r w:rsidRPr="00050175">
            <w:rPr>
              <w:noProof/>
              <w:webHidden/>
            </w:rPr>
          </w:r>
          <w:r w:rsidRPr="00050175">
            <w:rPr>
              <w:noProof/>
              <w:webHidden/>
            </w:rPr>
            <w:fldChar w:fldCharType="separate"/>
          </w:r>
          <w:ins w:id="246" w:author="Anju Ramesh" w:date="2025-07-30T18:12:00Z" w16du:dateUtc="2025-07-30T17:12:00Z">
            <w:r w:rsidR="00D90724">
              <w:rPr>
                <w:noProof/>
                <w:webHidden/>
              </w:rPr>
              <w:t>90</w:t>
            </w:r>
          </w:ins>
          <w:del w:id="247" w:author="Anju Ramesh" w:date="2025-07-30T18:06:00Z" w16du:dateUtc="2025-07-30T17:06:00Z">
            <w:r w:rsidR="007A61BC" w:rsidDel="00887517">
              <w:rPr>
                <w:noProof/>
                <w:webHidden/>
              </w:rPr>
              <w:delText>89</w:delText>
            </w:r>
          </w:del>
          <w:r w:rsidRPr="00050175">
            <w:rPr>
              <w:noProof/>
              <w:webHidden/>
            </w:rPr>
            <w:fldChar w:fldCharType="end"/>
          </w:r>
          <w:r>
            <w:fldChar w:fldCharType="end"/>
          </w:r>
        </w:p>
        <w:p w14:paraId="49898492" w14:textId="3643D602" w:rsidR="00C47569" w:rsidRPr="00050175" w:rsidRDefault="00C47569" w:rsidP="0093713D">
          <w:pPr>
            <w:pStyle w:val="TOC3"/>
            <w:rPr>
              <w:rFonts w:eastAsiaTheme="minorEastAsia"/>
              <w:noProof/>
              <w:sz w:val="22"/>
              <w:szCs w:val="22"/>
              <w:lang w:eastAsia="en-GB"/>
            </w:rPr>
          </w:pPr>
          <w:r>
            <w:fldChar w:fldCharType="begin"/>
          </w:r>
          <w:r>
            <w:instrText>HYPERLINK \l "_Toc39647103"</w:instrText>
          </w:r>
          <w:r>
            <w:fldChar w:fldCharType="separate"/>
          </w:r>
          <w:r w:rsidRPr="00050175">
            <w:rPr>
              <w:rStyle w:val="Hyperlink"/>
              <w:rFonts w:cs="Arial"/>
              <w:noProof/>
              <w:color w:val="002060"/>
            </w:rPr>
            <w:t>Subject specialism: architecture and the built environment</w:t>
          </w:r>
          <w:r w:rsidRPr="00050175">
            <w:rPr>
              <w:noProof/>
              <w:webHidden/>
            </w:rPr>
            <w:tab/>
          </w:r>
          <w:r w:rsidRPr="00050175">
            <w:rPr>
              <w:noProof/>
              <w:webHidden/>
            </w:rPr>
            <w:fldChar w:fldCharType="begin"/>
          </w:r>
          <w:r w:rsidRPr="00050175">
            <w:rPr>
              <w:noProof/>
              <w:webHidden/>
            </w:rPr>
            <w:instrText xml:space="preserve"> PAGEREF _Toc39647103 \h </w:instrText>
          </w:r>
          <w:r w:rsidRPr="00050175">
            <w:rPr>
              <w:noProof/>
              <w:webHidden/>
            </w:rPr>
          </w:r>
          <w:r w:rsidRPr="00050175">
            <w:rPr>
              <w:noProof/>
              <w:webHidden/>
            </w:rPr>
            <w:fldChar w:fldCharType="separate"/>
          </w:r>
          <w:ins w:id="248" w:author="Anju Ramesh" w:date="2025-07-30T18:12:00Z" w16du:dateUtc="2025-07-30T17:12:00Z">
            <w:r w:rsidR="00D90724">
              <w:rPr>
                <w:noProof/>
                <w:webHidden/>
              </w:rPr>
              <w:t>92</w:t>
            </w:r>
          </w:ins>
          <w:del w:id="249" w:author="Anju Ramesh" w:date="2025-07-30T18:06:00Z" w16du:dateUtc="2025-07-30T17:06:00Z">
            <w:r w:rsidR="007A61BC" w:rsidDel="00887517">
              <w:rPr>
                <w:noProof/>
                <w:webHidden/>
              </w:rPr>
              <w:delText>91</w:delText>
            </w:r>
          </w:del>
          <w:r w:rsidRPr="00050175">
            <w:rPr>
              <w:noProof/>
              <w:webHidden/>
            </w:rPr>
            <w:fldChar w:fldCharType="end"/>
          </w:r>
          <w:r>
            <w:fldChar w:fldCharType="end"/>
          </w:r>
        </w:p>
        <w:p w14:paraId="3BAFA3DD" w14:textId="77777777" w:rsidR="00C47569" w:rsidRPr="00050175" w:rsidRDefault="00C47569" w:rsidP="00C47569">
          <w:pPr>
            <w:rPr>
              <w:rFonts w:cs="Arial"/>
            </w:rPr>
          </w:pPr>
          <w:r w:rsidRPr="00050175">
            <w:rPr>
              <w:rFonts w:cs="Arial"/>
              <w:b/>
              <w:bCs/>
              <w:noProof/>
            </w:rPr>
            <w:fldChar w:fldCharType="end"/>
          </w:r>
        </w:p>
      </w:sdtContent>
    </w:sdt>
    <w:p w14:paraId="5C2E326B" w14:textId="77777777" w:rsidR="00C47569" w:rsidRPr="00050175" w:rsidRDefault="00C47569" w:rsidP="00C47569">
      <w:pPr>
        <w:rPr>
          <w:rFonts w:cs="Arial"/>
          <w:b/>
        </w:rPr>
      </w:pPr>
    </w:p>
    <w:p w14:paraId="73512A9B" w14:textId="77777777" w:rsidR="00C47569" w:rsidRPr="00050175" w:rsidRDefault="00C47569" w:rsidP="00C47569">
      <w:pPr>
        <w:rPr>
          <w:rFonts w:cs="Arial"/>
        </w:rPr>
      </w:pPr>
      <w:bookmarkStart w:id="250" w:name="_Toc39647084"/>
      <w:r w:rsidRPr="00050175">
        <w:rPr>
          <w:rFonts w:cs="Arial"/>
        </w:rPr>
        <w:br w:type="page"/>
      </w:r>
    </w:p>
    <w:p w14:paraId="0BDC6031" w14:textId="34788090" w:rsidR="00C47569" w:rsidRPr="00050175" w:rsidRDefault="00C47569" w:rsidP="004F1BA0">
      <w:pPr>
        <w:rPr>
          <w:b/>
          <w:bCs/>
          <w:sz w:val="28"/>
          <w:szCs w:val="28"/>
        </w:rPr>
      </w:pPr>
      <w:r w:rsidRPr="00050175">
        <w:rPr>
          <w:b/>
          <w:bCs/>
          <w:sz w:val="28"/>
          <w:szCs w:val="28"/>
        </w:rPr>
        <w:lastRenderedPageBreak/>
        <w:t>1</w:t>
      </w:r>
      <w:r w:rsidR="00A64641" w:rsidRPr="00050175">
        <w:rPr>
          <w:b/>
          <w:bCs/>
          <w:sz w:val="28"/>
          <w:szCs w:val="28"/>
        </w:rPr>
        <w:t xml:space="preserve">. </w:t>
      </w:r>
      <w:r w:rsidR="00A64641" w:rsidRPr="00050175">
        <w:rPr>
          <w:rFonts w:cs="Arial"/>
          <w:b/>
          <w:bCs/>
          <w:sz w:val="28"/>
          <w:szCs w:val="28"/>
        </w:rPr>
        <w:t>Introduction</w:t>
      </w:r>
      <w:bookmarkEnd w:id="250"/>
    </w:p>
    <w:p w14:paraId="2062F039" w14:textId="77777777" w:rsidR="00C47569" w:rsidRPr="00050175" w:rsidRDefault="00C47569" w:rsidP="00C47569">
      <w:pPr>
        <w:rPr>
          <w:rFonts w:cs="Arial"/>
          <w:b/>
        </w:rPr>
      </w:pPr>
    </w:p>
    <w:p w14:paraId="0EA68BEF" w14:textId="77777777" w:rsidR="00C47569" w:rsidRPr="00050175" w:rsidRDefault="00C47569" w:rsidP="00C47569">
      <w:pPr>
        <w:rPr>
          <w:rFonts w:cs="Arial"/>
          <w:b/>
        </w:rPr>
      </w:pPr>
      <w:r w:rsidRPr="00050175">
        <w:rPr>
          <w:rFonts w:cs="Arial"/>
          <w:b/>
        </w:rPr>
        <w:t>QAA Characteristics statements for research degrees</w:t>
      </w:r>
    </w:p>
    <w:p w14:paraId="2652FF68" w14:textId="77777777" w:rsidR="00C47569" w:rsidRPr="00050175" w:rsidRDefault="00C47569" w:rsidP="00C47569">
      <w:pPr>
        <w:rPr>
          <w:rFonts w:cs="Arial"/>
        </w:rPr>
      </w:pPr>
      <w:r w:rsidRPr="00050175">
        <w:rPr>
          <w:rFonts w:cs="Arial"/>
        </w:rPr>
        <w:t>The UK Quality Code for Higher Education provides the following characteristics for subject specialist doctorates (Doctor of Philosophy) with practical components:</w:t>
      </w:r>
    </w:p>
    <w:p w14:paraId="591CF95E" w14:textId="77777777" w:rsidR="00C47569" w:rsidRPr="00050175" w:rsidRDefault="00C47569" w:rsidP="00C47569">
      <w:pPr>
        <w:rPr>
          <w:rFonts w:cs="Arial"/>
        </w:rPr>
      </w:pPr>
    </w:p>
    <w:p w14:paraId="47977B04" w14:textId="77777777" w:rsidR="00C47569" w:rsidRPr="00050175" w:rsidRDefault="00C47569" w:rsidP="00C47569">
      <w:pPr>
        <w:pStyle w:val="ListParagraph"/>
        <w:numPr>
          <w:ilvl w:val="0"/>
          <w:numId w:val="189"/>
        </w:numPr>
        <w:rPr>
          <w:rFonts w:cs="Arial"/>
        </w:rPr>
      </w:pPr>
      <w:r w:rsidRPr="00050175">
        <w:rPr>
          <w:rFonts w:cs="Arial"/>
        </w:rPr>
        <w:t>Practical work, such as in the creative and performing arts, may well form part of a candidate’s output. The form of artefacts and outputs of a practical nature, sometimes involving multimedia, relates to the candidate’s subject area rather than to the form of the degree programme.</w:t>
      </w:r>
    </w:p>
    <w:p w14:paraId="19572990" w14:textId="77777777" w:rsidR="00C47569" w:rsidRPr="00050175" w:rsidRDefault="00C47569" w:rsidP="00C47569">
      <w:pPr>
        <w:pStyle w:val="ListParagraph"/>
        <w:rPr>
          <w:rFonts w:cs="Arial"/>
        </w:rPr>
      </w:pPr>
      <w:r w:rsidRPr="00050175">
        <w:rPr>
          <w:rFonts w:cs="Arial"/>
        </w:rPr>
        <w:t>(Category 1: Subject Specialist Doctorates, p.6)</w:t>
      </w:r>
    </w:p>
    <w:p w14:paraId="3FE23C60" w14:textId="77777777" w:rsidR="00C47569" w:rsidRPr="00050175" w:rsidRDefault="00C47569" w:rsidP="00C47569">
      <w:pPr>
        <w:pStyle w:val="ListParagraph"/>
        <w:rPr>
          <w:rFonts w:cs="Arial"/>
        </w:rPr>
      </w:pPr>
    </w:p>
    <w:p w14:paraId="6532F827" w14:textId="77777777" w:rsidR="00C47569" w:rsidRPr="00050175" w:rsidRDefault="00C47569" w:rsidP="00C47569">
      <w:pPr>
        <w:pStyle w:val="ListParagraph"/>
        <w:numPr>
          <w:ilvl w:val="0"/>
          <w:numId w:val="189"/>
        </w:numPr>
        <w:rPr>
          <w:rFonts w:cs="Arial"/>
        </w:rPr>
      </w:pPr>
      <w:r w:rsidRPr="00050175">
        <w:rPr>
          <w:rFonts w:cs="Arial"/>
        </w:rPr>
        <w:t>In the final assessment, candidates are assessed on their thesis, portfolio, artefact or composition (the latter two normally, and the portfolio sometimes, are accompanied by a critical commentary on the work), and by an oral examination (Category 1: Subject Specialist Doctorates, p.6)</w:t>
      </w:r>
    </w:p>
    <w:p w14:paraId="6F66E2BB" w14:textId="77777777" w:rsidR="00C47569" w:rsidRPr="00050175" w:rsidRDefault="00C47569" w:rsidP="00C47569">
      <w:pPr>
        <w:rPr>
          <w:rFonts w:cs="Arial"/>
          <w:b/>
        </w:rPr>
      </w:pPr>
    </w:p>
    <w:p w14:paraId="591515B8" w14:textId="540D1F6B" w:rsidR="00C47569" w:rsidRPr="00050175" w:rsidRDefault="00C47569" w:rsidP="00C47569">
      <w:pPr>
        <w:rPr>
          <w:rFonts w:cs="Arial"/>
        </w:rPr>
      </w:pPr>
      <w:r w:rsidRPr="00050175">
        <w:rPr>
          <w:rFonts w:cs="Arial"/>
        </w:rPr>
        <w:t xml:space="preserve">Please read the </w:t>
      </w:r>
      <w:hyperlink r:id="rId32" w:history="1">
        <w:r w:rsidRPr="00050175">
          <w:rPr>
            <w:rStyle w:val="Hyperlink"/>
            <w:rFonts w:cs="Arial"/>
            <w:color w:val="002060"/>
          </w:rPr>
          <w:t>QAA Doctoral Degree Characteristics statement</w:t>
        </w:r>
      </w:hyperlink>
      <w:r w:rsidRPr="00050175">
        <w:rPr>
          <w:rFonts w:cs="Arial"/>
        </w:rPr>
        <w:t xml:space="preserve"> for more information.</w:t>
      </w:r>
    </w:p>
    <w:p w14:paraId="18EF225E" w14:textId="77777777" w:rsidR="00C47569" w:rsidRPr="00050175" w:rsidRDefault="00C47569" w:rsidP="00C47569">
      <w:pPr>
        <w:rPr>
          <w:rFonts w:cs="Arial"/>
          <w:b/>
        </w:rPr>
      </w:pPr>
    </w:p>
    <w:p w14:paraId="6B1BA819" w14:textId="77777777" w:rsidR="00C47569" w:rsidRPr="00050175" w:rsidRDefault="00C47569" w:rsidP="00C47569">
      <w:pPr>
        <w:rPr>
          <w:rFonts w:cs="Arial"/>
          <w:b/>
        </w:rPr>
      </w:pPr>
      <w:r w:rsidRPr="00050175">
        <w:rPr>
          <w:rFonts w:cs="Arial"/>
          <w:b/>
        </w:rPr>
        <w:t>The UK Quality Code for Higher Education provides the following characteristics for subject specialist master’s research degrees (MA by Research) with practical components:</w:t>
      </w:r>
    </w:p>
    <w:p w14:paraId="1F0CAFFC" w14:textId="77777777" w:rsidR="00C47569" w:rsidRPr="00050175" w:rsidRDefault="00C47569" w:rsidP="00C47569">
      <w:pPr>
        <w:rPr>
          <w:rFonts w:cs="Arial"/>
          <w:b/>
        </w:rPr>
      </w:pPr>
    </w:p>
    <w:p w14:paraId="44C81569" w14:textId="77777777" w:rsidR="00C47569" w:rsidRPr="00050175" w:rsidRDefault="00C47569" w:rsidP="00C47569">
      <w:pPr>
        <w:pStyle w:val="ListParagraph"/>
        <w:numPr>
          <w:ilvl w:val="0"/>
          <w:numId w:val="189"/>
        </w:numPr>
        <w:rPr>
          <w:rFonts w:cs="Arial"/>
        </w:rPr>
      </w:pPr>
      <w:r w:rsidRPr="00050175">
        <w:rPr>
          <w:rFonts w:cs="Arial"/>
        </w:rPr>
        <w:t>Assessment is specific to the individual and usually requires a dissertation or thesis, or other output, such as an artefact, performance or musical composition.</w:t>
      </w:r>
    </w:p>
    <w:p w14:paraId="4AEA4632" w14:textId="77777777" w:rsidR="00C47569" w:rsidRPr="00050175" w:rsidRDefault="00C47569" w:rsidP="00C47569">
      <w:pPr>
        <w:ind w:firstLine="720"/>
        <w:rPr>
          <w:rFonts w:cs="Arial"/>
        </w:rPr>
      </w:pPr>
      <w:r w:rsidRPr="00050175">
        <w:rPr>
          <w:rFonts w:cs="Arial"/>
        </w:rPr>
        <w:t>(Category 1: Research master’s degrees, p.4)</w:t>
      </w:r>
    </w:p>
    <w:p w14:paraId="1893B8F8" w14:textId="77777777" w:rsidR="00C47569" w:rsidRPr="00050175" w:rsidRDefault="00C47569" w:rsidP="00C47569">
      <w:pPr>
        <w:rPr>
          <w:rFonts w:cs="Arial"/>
          <w:b/>
        </w:rPr>
      </w:pPr>
    </w:p>
    <w:p w14:paraId="762BBC89" w14:textId="76221014" w:rsidR="00C47569" w:rsidRPr="00050175" w:rsidRDefault="00C47569" w:rsidP="00C47569">
      <w:pPr>
        <w:rPr>
          <w:rFonts w:cs="Arial"/>
        </w:rPr>
      </w:pPr>
      <w:r w:rsidRPr="00050175">
        <w:rPr>
          <w:rFonts w:cs="Arial"/>
        </w:rPr>
        <w:t xml:space="preserve">Please read the </w:t>
      </w:r>
      <w:hyperlink r:id="rId33" w:history="1">
        <w:r w:rsidRPr="00050175">
          <w:rPr>
            <w:rStyle w:val="Hyperlink"/>
            <w:rFonts w:cs="Arial"/>
            <w:color w:val="002060"/>
          </w:rPr>
          <w:t>QAA Master’s Degree Characteristics statement</w:t>
        </w:r>
      </w:hyperlink>
      <w:r w:rsidRPr="00050175">
        <w:rPr>
          <w:rFonts w:cs="Arial"/>
        </w:rPr>
        <w:t xml:space="preserve"> for more information.</w:t>
      </w:r>
    </w:p>
    <w:p w14:paraId="06ECC7B0" w14:textId="77777777" w:rsidR="00C47569" w:rsidRPr="00050175" w:rsidRDefault="00C47569" w:rsidP="00C47569">
      <w:pPr>
        <w:rPr>
          <w:rFonts w:cs="Arial"/>
          <w:b/>
        </w:rPr>
      </w:pPr>
    </w:p>
    <w:p w14:paraId="44B55E6A" w14:textId="77777777" w:rsidR="00C47569" w:rsidRPr="00050175" w:rsidRDefault="00C47569" w:rsidP="00C47569">
      <w:pPr>
        <w:rPr>
          <w:rFonts w:cs="Arial"/>
          <w:u w:val="single"/>
        </w:rPr>
      </w:pPr>
      <w:r w:rsidRPr="00050175">
        <w:rPr>
          <w:rFonts w:cs="Arial"/>
        </w:rPr>
        <w:t xml:space="preserve">The guidance listed below is for </w:t>
      </w:r>
      <w:r w:rsidRPr="00050175">
        <w:rPr>
          <w:rFonts w:cs="Arial"/>
          <w:i/>
        </w:rPr>
        <w:t>research degree students who are undertaking research with a practical component</w:t>
      </w:r>
      <w:r w:rsidRPr="00050175">
        <w:rPr>
          <w:rFonts w:cs="Arial"/>
        </w:rPr>
        <w:t xml:space="preserve">. This is specific to subject specialisms in Music, Humanities, Media, Art, Design and Architecture. </w:t>
      </w:r>
      <w:r w:rsidRPr="00050175">
        <w:rPr>
          <w:rFonts w:cs="Arial"/>
          <w:i/>
        </w:rPr>
        <w:t>The guidance is for supervisors and students who are considering an alternative format thesis research degree submission.</w:t>
      </w:r>
    </w:p>
    <w:p w14:paraId="7CF3DA2D" w14:textId="77777777" w:rsidR="00C47569" w:rsidRPr="00050175" w:rsidRDefault="00C47569" w:rsidP="00C47569">
      <w:pPr>
        <w:rPr>
          <w:rFonts w:cs="Arial"/>
          <w:b/>
        </w:rPr>
      </w:pPr>
    </w:p>
    <w:p w14:paraId="3205F01A" w14:textId="58469720" w:rsidR="00C47569" w:rsidRPr="00050175" w:rsidRDefault="00C47569" w:rsidP="004F1BA0">
      <w:pPr>
        <w:rPr>
          <w:rFonts w:cs="Arial"/>
          <w:b/>
          <w:bCs/>
          <w:sz w:val="28"/>
          <w:szCs w:val="28"/>
        </w:rPr>
      </w:pPr>
      <w:bookmarkStart w:id="251" w:name="_Toc39647085"/>
      <w:r w:rsidRPr="00050175">
        <w:rPr>
          <w:rFonts w:cs="Arial"/>
          <w:b/>
          <w:bCs/>
          <w:sz w:val="28"/>
          <w:szCs w:val="28"/>
        </w:rPr>
        <w:t xml:space="preserve">2. </w:t>
      </w:r>
      <w:r w:rsidR="00A64641" w:rsidRPr="00050175">
        <w:rPr>
          <w:rFonts w:cs="Arial"/>
          <w:b/>
          <w:bCs/>
          <w:sz w:val="28"/>
          <w:szCs w:val="28"/>
        </w:rPr>
        <w:t>What constitutes an alternative format thesis?</w:t>
      </w:r>
      <w:bookmarkEnd w:id="251"/>
      <w:r w:rsidR="00A64641" w:rsidRPr="00050175">
        <w:rPr>
          <w:rFonts w:cs="Arial"/>
          <w:b/>
          <w:bCs/>
          <w:sz w:val="28"/>
          <w:szCs w:val="28"/>
        </w:rPr>
        <w:t xml:space="preserve"> </w:t>
      </w:r>
    </w:p>
    <w:p w14:paraId="28D8E3BF" w14:textId="77777777" w:rsidR="00C47569" w:rsidRPr="00050175" w:rsidRDefault="00C47569" w:rsidP="00C47569">
      <w:pPr>
        <w:rPr>
          <w:rFonts w:cs="Arial"/>
          <w:b/>
        </w:rPr>
      </w:pPr>
    </w:p>
    <w:p w14:paraId="23A5E91C" w14:textId="77777777" w:rsidR="00C47569" w:rsidRPr="00050175" w:rsidRDefault="00C47569" w:rsidP="00C47569">
      <w:pPr>
        <w:rPr>
          <w:rFonts w:cs="Arial"/>
        </w:rPr>
      </w:pPr>
      <w:r w:rsidRPr="00050175">
        <w:rPr>
          <w:rFonts w:cs="Arial"/>
        </w:rPr>
        <w:t>A research degree submission with a substantial practical component is considered an alternative format thesis. The knowledge presented as part of the research may constitute forms that accompany the written elements of a research degree. An alternative format thesis allows for subject specialist practices of research to be represented within the frameworks of PhD and MA by Research.</w:t>
      </w:r>
    </w:p>
    <w:p w14:paraId="2EEC9F08" w14:textId="77777777" w:rsidR="00C47569" w:rsidRPr="00050175" w:rsidRDefault="00C47569" w:rsidP="00C47569">
      <w:pPr>
        <w:rPr>
          <w:rFonts w:cs="Arial"/>
        </w:rPr>
      </w:pPr>
    </w:p>
    <w:p w14:paraId="469DB0CD" w14:textId="77777777" w:rsidR="00C47569" w:rsidRPr="00050175" w:rsidRDefault="00C47569" w:rsidP="00C47569">
      <w:pPr>
        <w:rPr>
          <w:rFonts w:cs="Arial"/>
        </w:rPr>
      </w:pPr>
      <w:r w:rsidRPr="00050175">
        <w:rPr>
          <w:rFonts w:cs="Arial"/>
        </w:rPr>
        <w:t>Subject to the agreement of the appropriate academic School, a candidate for the award of the degree of PhD or MA by Research may submit a project on a research topic which includes two elements:</w:t>
      </w:r>
    </w:p>
    <w:p w14:paraId="2A947979" w14:textId="77777777" w:rsidR="00C47569" w:rsidRPr="00050175" w:rsidRDefault="00C47569" w:rsidP="00C47569">
      <w:pPr>
        <w:pStyle w:val="ListParagraph"/>
        <w:rPr>
          <w:rFonts w:cs="Arial"/>
        </w:rPr>
      </w:pPr>
    </w:p>
    <w:p w14:paraId="1D04D7FF" w14:textId="77777777" w:rsidR="00C47569" w:rsidRPr="00050175" w:rsidRDefault="00C47569" w:rsidP="00C47569">
      <w:pPr>
        <w:pStyle w:val="ListParagraph"/>
        <w:numPr>
          <w:ilvl w:val="0"/>
          <w:numId w:val="198"/>
        </w:numPr>
        <w:rPr>
          <w:rFonts w:cs="Arial"/>
        </w:rPr>
      </w:pPr>
      <w:r w:rsidRPr="00050175">
        <w:rPr>
          <w:rFonts w:cs="Arial"/>
        </w:rPr>
        <w:t>A written thesis/critical commentary and;</w:t>
      </w:r>
    </w:p>
    <w:p w14:paraId="5DDF1E96" w14:textId="77777777" w:rsidR="00C47569" w:rsidRPr="00050175" w:rsidRDefault="00C47569" w:rsidP="00C47569">
      <w:pPr>
        <w:pStyle w:val="ListParagraph"/>
        <w:rPr>
          <w:rFonts w:cs="Arial"/>
        </w:rPr>
      </w:pPr>
    </w:p>
    <w:p w14:paraId="53A54F3C" w14:textId="77777777" w:rsidR="00C47569" w:rsidRPr="00050175" w:rsidRDefault="00C47569" w:rsidP="00C47569">
      <w:pPr>
        <w:pStyle w:val="ListParagraph"/>
        <w:numPr>
          <w:ilvl w:val="0"/>
          <w:numId w:val="198"/>
        </w:numPr>
        <w:rPr>
          <w:rFonts w:cs="Arial"/>
        </w:rPr>
      </w:pPr>
      <w:r w:rsidRPr="00050175">
        <w:rPr>
          <w:rFonts w:cs="Arial"/>
        </w:rPr>
        <w:t xml:space="preserve">A substantial practical component. This may take the form of outputs appropriate to the subject specialist field of study and include: artefacts, film, performance, </w:t>
      </w:r>
      <w:r w:rsidRPr="00050175">
        <w:rPr>
          <w:rFonts w:cs="Arial"/>
        </w:rPr>
        <w:lastRenderedPageBreak/>
        <w:t xml:space="preserve">creative writing, music composition, photography, art, design, design-prototypes, curation, multi-media and architectural outputs. </w:t>
      </w:r>
    </w:p>
    <w:p w14:paraId="07DD9C79" w14:textId="77777777" w:rsidR="00C47569" w:rsidRPr="00050175" w:rsidRDefault="00C47569" w:rsidP="00C47569">
      <w:pPr>
        <w:rPr>
          <w:rFonts w:cs="Arial"/>
        </w:rPr>
      </w:pPr>
    </w:p>
    <w:p w14:paraId="5BC8821B" w14:textId="77777777" w:rsidR="00C47569" w:rsidRPr="00050175" w:rsidRDefault="00C47569" w:rsidP="00C47569">
      <w:pPr>
        <w:rPr>
          <w:rFonts w:cs="Arial"/>
        </w:rPr>
      </w:pPr>
      <w:r w:rsidRPr="00050175">
        <w:rPr>
          <w:rFonts w:cs="Arial"/>
        </w:rPr>
        <w:t>Please note:</w:t>
      </w:r>
    </w:p>
    <w:p w14:paraId="36342FD5" w14:textId="77777777" w:rsidR="00C47569" w:rsidRPr="00050175" w:rsidRDefault="00C47569" w:rsidP="00C47569">
      <w:pPr>
        <w:rPr>
          <w:rFonts w:cs="Arial"/>
        </w:rPr>
      </w:pPr>
    </w:p>
    <w:p w14:paraId="0B1BD90C" w14:textId="77777777" w:rsidR="00C47569" w:rsidRPr="00050175" w:rsidRDefault="00C47569" w:rsidP="00C47569">
      <w:pPr>
        <w:pStyle w:val="ListParagraph"/>
        <w:numPr>
          <w:ilvl w:val="0"/>
          <w:numId w:val="203"/>
        </w:numPr>
        <w:rPr>
          <w:rFonts w:cs="Arial"/>
        </w:rPr>
      </w:pPr>
      <w:r w:rsidRPr="00050175">
        <w:rPr>
          <w:rFonts w:cs="Arial"/>
        </w:rPr>
        <w:t>The research outcomes must form a coherent whole. Research proposals required to undertake the research will be carefully reviewed with the candidate at the beginning of the research journey.</w:t>
      </w:r>
    </w:p>
    <w:p w14:paraId="46624C98" w14:textId="77777777" w:rsidR="00C47569" w:rsidRPr="00050175" w:rsidRDefault="00C47569" w:rsidP="00C47569">
      <w:pPr>
        <w:pStyle w:val="ListParagraph"/>
        <w:rPr>
          <w:rFonts w:cs="Arial"/>
        </w:rPr>
      </w:pPr>
    </w:p>
    <w:p w14:paraId="442135A4" w14:textId="77777777" w:rsidR="00C47569" w:rsidRPr="00050175" w:rsidRDefault="00C47569" w:rsidP="00C47569">
      <w:pPr>
        <w:pStyle w:val="ListParagraph"/>
        <w:numPr>
          <w:ilvl w:val="0"/>
          <w:numId w:val="203"/>
        </w:numPr>
        <w:rPr>
          <w:rFonts w:cs="Arial"/>
        </w:rPr>
      </w:pPr>
      <w:r w:rsidRPr="00050175">
        <w:rPr>
          <w:rFonts w:cs="Arial"/>
        </w:rPr>
        <w:t>In keeping with the Doctoral Degree Characteristic Statement (4.3), ‘the body of work presented [must] demonstrate the research question and [provide] a critical evaluation of the extent to which it has been addressed.’</w:t>
      </w:r>
    </w:p>
    <w:p w14:paraId="4913A6ED" w14:textId="77777777" w:rsidR="00C47569" w:rsidRPr="00050175" w:rsidRDefault="00C47569" w:rsidP="00C47569">
      <w:pPr>
        <w:rPr>
          <w:rFonts w:cs="Arial"/>
          <w:b/>
          <w:bCs/>
          <w:sz w:val="28"/>
          <w:szCs w:val="28"/>
        </w:rPr>
      </w:pPr>
    </w:p>
    <w:p w14:paraId="11F79D7B" w14:textId="526635FC" w:rsidR="00C47569" w:rsidRPr="00050175" w:rsidRDefault="00C47569" w:rsidP="004F1BA0">
      <w:pPr>
        <w:rPr>
          <w:rFonts w:cs="Arial"/>
          <w:b/>
          <w:bCs/>
          <w:sz w:val="28"/>
          <w:szCs w:val="28"/>
        </w:rPr>
      </w:pPr>
      <w:bookmarkStart w:id="252" w:name="_Toc39647086"/>
      <w:r w:rsidRPr="00050175">
        <w:rPr>
          <w:rFonts w:cs="Arial"/>
          <w:b/>
          <w:bCs/>
          <w:sz w:val="28"/>
          <w:szCs w:val="28"/>
        </w:rPr>
        <w:t>3.</w:t>
      </w:r>
      <w:r w:rsidR="00A64641" w:rsidRPr="00050175">
        <w:rPr>
          <w:rFonts w:cs="Arial"/>
          <w:b/>
          <w:bCs/>
          <w:sz w:val="28"/>
          <w:szCs w:val="28"/>
        </w:rPr>
        <w:t xml:space="preserve"> General principles for submission</w:t>
      </w:r>
      <w:bookmarkEnd w:id="252"/>
    </w:p>
    <w:p w14:paraId="636120D1" w14:textId="77777777" w:rsidR="00C47569" w:rsidRPr="00050175" w:rsidRDefault="00C47569" w:rsidP="00C47569"/>
    <w:p w14:paraId="2034E76A" w14:textId="77777777" w:rsidR="00C47569" w:rsidRPr="00050175" w:rsidRDefault="00C47569" w:rsidP="00C47569">
      <w:pPr>
        <w:rPr>
          <w:rFonts w:cs="Arial"/>
          <w:highlight w:val="yellow"/>
        </w:rPr>
      </w:pPr>
      <w:r w:rsidRPr="00050175">
        <w:rPr>
          <w:rFonts w:cs="Arial"/>
        </w:rPr>
        <w:t xml:space="preserve">The general principles for submission to a higher research degree (PhD or MA by Research) apply. Examiners will assess all submissions in accordance with the criteria for the award of PhD and MA by Research as set out in </w:t>
      </w:r>
      <w:hyperlink r:id="rId34" w:history="1">
        <w:r w:rsidRPr="00050175">
          <w:rPr>
            <w:rStyle w:val="Hyperlink"/>
            <w:rFonts w:cs="Arial"/>
            <w:color w:val="002060"/>
          </w:rPr>
          <w:t>Section E</w:t>
        </w:r>
      </w:hyperlink>
      <w:r w:rsidRPr="00050175">
        <w:rPr>
          <w:rFonts w:cs="Arial"/>
        </w:rPr>
        <w:t xml:space="preserve"> and </w:t>
      </w:r>
      <w:hyperlink r:id="rId35" w:history="1">
        <w:r w:rsidRPr="00050175">
          <w:rPr>
            <w:rStyle w:val="Hyperlink"/>
            <w:rFonts w:cs="Arial"/>
            <w:color w:val="002060"/>
          </w:rPr>
          <w:t>Section B</w:t>
        </w:r>
      </w:hyperlink>
      <w:r w:rsidRPr="00050175">
        <w:rPr>
          <w:rFonts w:cs="Arial"/>
        </w:rPr>
        <w:t xml:space="preserve"> respectively of the </w:t>
      </w:r>
      <w:hyperlink r:id="rId36" w:history="1">
        <w:r w:rsidRPr="00050175">
          <w:rPr>
            <w:rStyle w:val="Hyperlink"/>
            <w:rFonts w:cs="Arial"/>
            <w:color w:val="002060"/>
          </w:rPr>
          <w:t>Regulations for Awards (Research Degrees)</w:t>
        </w:r>
      </w:hyperlink>
    </w:p>
    <w:p w14:paraId="289EA028" w14:textId="77777777" w:rsidR="00C47569" w:rsidRPr="00050175" w:rsidRDefault="00C47569" w:rsidP="00C47569">
      <w:pPr>
        <w:rPr>
          <w:rFonts w:cs="Arial"/>
        </w:rPr>
      </w:pPr>
    </w:p>
    <w:p w14:paraId="6872DF6B" w14:textId="77777777" w:rsidR="00C47569" w:rsidRPr="00050175" w:rsidRDefault="00C47569" w:rsidP="00C47569">
      <w:pPr>
        <w:rPr>
          <w:rFonts w:cs="Arial"/>
        </w:rPr>
      </w:pPr>
      <w:r w:rsidRPr="00050175">
        <w:rPr>
          <w:rFonts w:cs="Arial"/>
        </w:rPr>
        <w:t xml:space="preserve">The maximum word count for a research degree is 25,000 words (MA by Research) or 80,000 words (PhD). However, the balance between written and practical components in an alternative format thesis varies across subject specialisms. School specific guidelines outline subject specialist conventions where the practical and written components may vary in weighting. Both written and practical elements together should address the research question, the methodology adopted, the critical and theoretical framework for the research and demonstrate original research, analytical skill and rigour. School guidelines on subject specific submissions will carefully review these components as part of the alternative format submission. </w:t>
      </w:r>
    </w:p>
    <w:p w14:paraId="19F1F140" w14:textId="77777777" w:rsidR="00C47569" w:rsidRPr="00050175" w:rsidRDefault="00C47569" w:rsidP="00C47569">
      <w:pPr>
        <w:pStyle w:val="ListParagraph"/>
        <w:rPr>
          <w:rFonts w:cs="Arial"/>
        </w:rPr>
      </w:pPr>
    </w:p>
    <w:p w14:paraId="71C0F4DF" w14:textId="77777777" w:rsidR="00C47569" w:rsidRPr="00050175" w:rsidRDefault="00C47569" w:rsidP="00C47569">
      <w:pPr>
        <w:rPr>
          <w:rFonts w:cs="Arial"/>
        </w:rPr>
      </w:pPr>
      <w:r w:rsidRPr="00050175">
        <w:rPr>
          <w:rFonts w:cs="Arial"/>
        </w:rPr>
        <w:t>The mode of submission for an alternative format thesis would normally be appropriate in the School of Arts and Humanities. The practical work must be undertaken on a registered research programme and in accordance with University and School subject specific guidelines.</w:t>
      </w:r>
    </w:p>
    <w:p w14:paraId="127EF9F0" w14:textId="77777777" w:rsidR="00C47569" w:rsidRPr="00050175" w:rsidRDefault="00C47569" w:rsidP="00C47569">
      <w:pPr>
        <w:pStyle w:val="ListParagraph"/>
        <w:rPr>
          <w:rFonts w:cs="Arial"/>
          <w:b/>
        </w:rPr>
      </w:pPr>
    </w:p>
    <w:p w14:paraId="2C472775" w14:textId="77777777" w:rsidR="00C47569" w:rsidRPr="00050175" w:rsidRDefault="00C47569" w:rsidP="00C47569">
      <w:pPr>
        <w:rPr>
          <w:rFonts w:cs="Arial"/>
          <w:highlight w:val="yellow"/>
        </w:rPr>
      </w:pPr>
      <w:r w:rsidRPr="00050175">
        <w:rPr>
          <w:rFonts w:cs="Arial"/>
        </w:rPr>
        <w:t xml:space="preserve">The written and practical elements of the submission shall be submitted for examination in accordance with the </w:t>
      </w:r>
      <w:hyperlink r:id="rId37" w:history="1">
        <w:r w:rsidRPr="00050175">
          <w:rPr>
            <w:rStyle w:val="Hyperlink"/>
            <w:rFonts w:cs="Arial"/>
            <w:color w:val="002060"/>
          </w:rPr>
          <w:t>Regulations for Awards (Research Degrees)</w:t>
        </w:r>
      </w:hyperlink>
      <w:r w:rsidRPr="00050175" w:rsidDel="003951B8">
        <w:rPr>
          <w:rFonts w:cs="Arial"/>
        </w:rPr>
        <w:t xml:space="preserve"> </w:t>
      </w:r>
    </w:p>
    <w:p w14:paraId="40C180FB" w14:textId="77777777" w:rsidR="00C47569" w:rsidRPr="00050175" w:rsidRDefault="00C47569" w:rsidP="00C47569">
      <w:pPr>
        <w:rPr>
          <w:rFonts w:cs="Arial"/>
        </w:rPr>
      </w:pPr>
    </w:p>
    <w:p w14:paraId="5A7DEFFA" w14:textId="18A565CB" w:rsidR="00C47569" w:rsidRPr="00050175" w:rsidRDefault="00C47569" w:rsidP="00C47569">
      <w:pPr>
        <w:rPr>
          <w:rFonts w:cs="Arial"/>
        </w:rPr>
      </w:pPr>
      <w:r w:rsidRPr="00050175">
        <w:rPr>
          <w:rFonts w:cs="Arial"/>
        </w:rPr>
        <w:t>A record of the practical element of thesis will be deposited along with the written thesis in the University’s Repository. The record of the practical element must be in a digital form (</w:t>
      </w:r>
      <w:r w:rsidR="00DF209C" w:rsidRPr="00050175">
        <w:rPr>
          <w:rFonts w:cs="Arial"/>
        </w:rPr>
        <w:t>e.g.,</w:t>
      </w:r>
      <w:r w:rsidRPr="00050175">
        <w:rPr>
          <w:rFonts w:cs="Arial"/>
        </w:rPr>
        <w:t xml:space="preserve"> portfolio format). Please see </w:t>
      </w:r>
      <w:hyperlink r:id="rId38" w:history="1">
        <w:r w:rsidRPr="00050175">
          <w:rPr>
            <w:rStyle w:val="Hyperlink"/>
            <w:rFonts w:cs="Arial"/>
            <w:color w:val="002060"/>
          </w:rPr>
          <w:t>Section A4</w:t>
        </w:r>
      </w:hyperlink>
      <w:r w:rsidRPr="00050175">
        <w:rPr>
          <w:rFonts w:cs="Arial"/>
        </w:rPr>
        <w:t xml:space="preserve"> of the Regulations for Awards (Research Degrees) and School subject specific guidelines on the submission of alternative format theses with practical components. </w:t>
      </w:r>
    </w:p>
    <w:p w14:paraId="2C6C3F02" w14:textId="77777777" w:rsidR="00C47569" w:rsidRPr="00050175" w:rsidRDefault="00C47569" w:rsidP="00C47569">
      <w:pPr>
        <w:rPr>
          <w:rFonts w:cs="Arial"/>
          <w:b/>
          <w:bCs/>
          <w:sz w:val="28"/>
          <w:szCs w:val="28"/>
        </w:rPr>
      </w:pPr>
    </w:p>
    <w:p w14:paraId="4FBA0CDD" w14:textId="1D8AE839" w:rsidR="00C47569" w:rsidRPr="00050175" w:rsidRDefault="00C47569" w:rsidP="004F1BA0">
      <w:pPr>
        <w:rPr>
          <w:rFonts w:cs="Arial"/>
          <w:b/>
          <w:bCs/>
          <w:sz w:val="28"/>
          <w:szCs w:val="28"/>
        </w:rPr>
      </w:pPr>
      <w:bookmarkStart w:id="253" w:name="_Toc39647087"/>
      <w:r w:rsidRPr="00050175">
        <w:rPr>
          <w:rFonts w:cs="Arial"/>
          <w:b/>
          <w:bCs/>
          <w:sz w:val="28"/>
          <w:szCs w:val="28"/>
        </w:rPr>
        <w:t>4</w:t>
      </w:r>
      <w:r w:rsidR="00A64641" w:rsidRPr="00050175">
        <w:rPr>
          <w:rFonts w:cs="Arial"/>
          <w:b/>
          <w:bCs/>
          <w:sz w:val="28"/>
          <w:szCs w:val="28"/>
        </w:rPr>
        <w:t>. Contents which make up an alternative format thesis</w:t>
      </w:r>
      <w:bookmarkEnd w:id="253"/>
    </w:p>
    <w:p w14:paraId="2F8C4BA9" w14:textId="77777777" w:rsidR="00C47569" w:rsidRPr="00050175" w:rsidRDefault="00C47569" w:rsidP="00C47569">
      <w:pPr>
        <w:rPr>
          <w:rFonts w:cs="Arial"/>
        </w:rPr>
      </w:pPr>
    </w:p>
    <w:p w14:paraId="343F4FE9" w14:textId="77777777" w:rsidR="00C47569" w:rsidRPr="00050175" w:rsidRDefault="00C47569" w:rsidP="00C47569">
      <w:pPr>
        <w:rPr>
          <w:rFonts w:cs="Arial"/>
        </w:rPr>
      </w:pPr>
      <w:r w:rsidRPr="00050175">
        <w:rPr>
          <w:rFonts w:cs="Arial"/>
        </w:rPr>
        <w:t xml:space="preserve">Research with practical components may include: </w:t>
      </w:r>
    </w:p>
    <w:p w14:paraId="7BE97C5A" w14:textId="77777777" w:rsidR="00C47569" w:rsidRPr="00050175" w:rsidRDefault="00C47569" w:rsidP="00C47569">
      <w:pPr>
        <w:rPr>
          <w:rFonts w:cs="Arial"/>
          <w:b/>
        </w:rPr>
      </w:pPr>
    </w:p>
    <w:p w14:paraId="47547950" w14:textId="77777777" w:rsidR="00C47569" w:rsidRPr="00050175" w:rsidRDefault="00C47569" w:rsidP="00C47569">
      <w:pPr>
        <w:pStyle w:val="ListParagraph"/>
        <w:numPr>
          <w:ilvl w:val="0"/>
          <w:numId w:val="189"/>
        </w:numPr>
        <w:rPr>
          <w:rFonts w:cs="Arial"/>
        </w:rPr>
      </w:pPr>
      <w:r w:rsidRPr="00050175">
        <w:rPr>
          <w:rFonts w:cs="Arial"/>
        </w:rPr>
        <w:lastRenderedPageBreak/>
        <w:t>Portfolios of artworks/artefacts/designs/performance/creative writing and pieces of music. (</w:t>
      </w:r>
      <w:r w:rsidRPr="00050175">
        <w:rPr>
          <w:rFonts w:cs="Arial"/>
          <w:i/>
        </w:rPr>
        <w:t>These guidelines are only applicable to disciplines in Schools that accept practice as a key element of research approaches.)</w:t>
      </w:r>
    </w:p>
    <w:p w14:paraId="0EBECC34" w14:textId="77777777" w:rsidR="00C47569" w:rsidRPr="00050175" w:rsidRDefault="00C47569" w:rsidP="004F1BA0">
      <w:pPr>
        <w:rPr>
          <w:rFonts w:cs="Arial"/>
          <w:b/>
          <w:bCs/>
          <w:sz w:val="28"/>
          <w:szCs w:val="28"/>
        </w:rPr>
      </w:pPr>
    </w:p>
    <w:p w14:paraId="48ACAE13" w14:textId="6EBF6DFF" w:rsidR="00C47569" w:rsidRPr="00050175" w:rsidRDefault="00C47569" w:rsidP="004F1BA0">
      <w:pPr>
        <w:rPr>
          <w:rFonts w:cs="Arial"/>
          <w:b/>
          <w:bCs/>
          <w:sz w:val="28"/>
          <w:szCs w:val="28"/>
        </w:rPr>
      </w:pPr>
      <w:bookmarkStart w:id="254" w:name="_Progression_Points_for"/>
      <w:bookmarkStart w:id="255" w:name="_5._Progression_Points"/>
      <w:bookmarkStart w:id="256" w:name="_Toc39647088"/>
      <w:bookmarkEnd w:id="254"/>
      <w:bookmarkEnd w:id="255"/>
      <w:r w:rsidRPr="00050175">
        <w:rPr>
          <w:rFonts w:cs="Arial"/>
          <w:b/>
          <w:bCs/>
          <w:sz w:val="28"/>
          <w:szCs w:val="28"/>
        </w:rPr>
        <w:t xml:space="preserve">5. </w:t>
      </w:r>
      <w:r w:rsidR="00A64641" w:rsidRPr="00050175">
        <w:rPr>
          <w:rFonts w:cs="Arial"/>
          <w:b/>
          <w:bCs/>
          <w:sz w:val="28"/>
          <w:szCs w:val="28"/>
        </w:rPr>
        <w:t>Progression points for alternative format thesis research degrees</w:t>
      </w:r>
      <w:bookmarkEnd w:id="256"/>
      <w:r w:rsidR="00A64641" w:rsidRPr="00050175">
        <w:rPr>
          <w:rFonts w:cs="Arial"/>
          <w:b/>
          <w:bCs/>
          <w:sz w:val="28"/>
          <w:szCs w:val="28"/>
        </w:rPr>
        <w:t xml:space="preserve"> </w:t>
      </w:r>
    </w:p>
    <w:p w14:paraId="239ED7CF" w14:textId="77777777" w:rsidR="00C47569" w:rsidRPr="00050175" w:rsidRDefault="00C47569" w:rsidP="00C47569">
      <w:pPr>
        <w:ind w:left="720"/>
        <w:rPr>
          <w:rFonts w:cs="Arial"/>
        </w:rPr>
      </w:pPr>
    </w:p>
    <w:p w14:paraId="1FC9EFED" w14:textId="77777777" w:rsidR="00C47569" w:rsidRPr="00050175" w:rsidRDefault="00C47569" w:rsidP="00C47569">
      <w:pPr>
        <w:rPr>
          <w:rFonts w:cs="Arial"/>
        </w:rPr>
      </w:pPr>
      <w:r w:rsidRPr="00050175">
        <w:rPr>
          <w:rFonts w:cs="Arial"/>
        </w:rPr>
        <w:t>The progression points for Research Degrees (PhDs) using practice as research are the same as for standard format theses. However, the content of the submission would normally incorporate examples of the practice components (see subject-level guidance) alongside a written critical commentary.</w:t>
      </w:r>
    </w:p>
    <w:p w14:paraId="210614C4" w14:textId="77777777" w:rsidR="00C47569" w:rsidRPr="00050175" w:rsidRDefault="00C47569" w:rsidP="00C47569">
      <w:pPr>
        <w:ind w:left="720"/>
        <w:rPr>
          <w:rFonts w:cs="Arial"/>
        </w:rPr>
      </w:pPr>
    </w:p>
    <w:p w14:paraId="0157697D" w14:textId="77777777" w:rsidR="00C47569" w:rsidRPr="00050175" w:rsidRDefault="00C47569" w:rsidP="00C47569">
      <w:pPr>
        <w:rPr>
          <w:rFonts w:cs="Arial"/>
        </w:rPr>
      </w:pPr>
      <w:r w:rsidRPr="00050175">
        <w:rPr>
          <w:rFonts w:cs="Arial"/>
        </w:rPr>
        <w:t>The progression monitoring documentation will normally include:</w:t>
      </w:r>
    </w:p>
    <w:p w14:paraId="1176A26D" w14:textId="77777777" w:rsidR="00C47569" w:rsidRPr="00050175" w:rsidRDefault="00C47569" w:rsidP="00C47569">
      <w:pPr>
        <w:ind w:left="720"/>
        <w:rPr>
          <w:rFonts w:cs="Arial"/>
        </w:rPr>
      </w:pPr>
    </w:p>
    <w:p w14:paraId="0F41E40D" w14:textId="77777777" w:rsidR="00C47569" w:rsidRPr="00050175" w:rsidRDefault="00C47569" w:rsidP="00C47569">
      <w:pPr>
        <w:pStyle w:val="ListParagraph"/>
        <w:numPr>
          <w:ilvl w:val="0"/>
          <w:numId w:val="201"/>
        </w:numPr>
        <w:rPr>
          <w:rFonts w:cs="Arial"/>
        </w:rPr>
      </w:pPr>
      <w:r w:rsidRPr="00050175">
        <w:rPr>
          <w:rFonts w:cs="Arial"/>
        </w:rPr>
        <w:t>A critical review of appropriate literature and relevant practice;</w:t>
      </w:r>
    </w:p>
    <w:p w14:paraId="6DD68B64" w14:textId="77777777" w:rsidR="00C47569" w:rsidRPr="00050175" w:rsidRDefault="00C47569" w:rsidP="00C47569">
      <w:pPr>
        <w:pStyle w:val="ListParagraph"/>
        <w:rPr>
          <w:rFonts w:cs="Arial"/>
        </w:rPr>
      </w:pPr>
    </w:p>
    <w:p w14:paraId="5AAE7A85" w14:textId="77777777" w:rsidR="00C47569" w:rsidRPr="00050175" w:rsidRDefault="00C47569" w:rsidP="00C47569">
      <w:pPr>
        <w:pStyle w:val="ListParagraph"/>
        <w:numPr>
          <w:ilvl w:val="0"/>
          <w:numId w:val="201"/>
        </w:numPr>
        <w:rPr>
          <w:rFonts w:cs="Arial"/>
        </w:rPr>
      </w:pPr>
      <w:r w:rsidRPr="00050175">
        <w:rPr>
          <w:rFonts w:cs="Arial"/>
        </w:rPr>
        <w:t>A critical methodology appropriate to the subject area;</w:t>
      </w:r>
    </w:p>
    <w:p w14:paraId="729F13DC" w14:textId="77777777" w:rsidR="00C47569" w:rsidRPr="00050175" w:rsidRDefault="00C47569" w:rsidP="00C47569">
      <w:pPr>
        <w:pStyle w:val="ListParagraph"/>
        <w:rPr>
          <w:rFonts w:cs="Arial"/>
        </w:rPr>
      </w:pPr>
    </w:p>
    <w:p w14:paraId="5BC9CD11" w14:textId="77777777" w:rsidR="00C47569" w:rsidRPr="00050175" w:rsidRDefault="00C47569" w:rsidP="00C47569">
      <w:pPr>
        <w:pStyle w:val="ListParagraph"/>
        <w:numPr>
          <w:ilvl w:val="0"/>
          <w:numId w:val="201"/>
        </w:numPr>
        <w:rPr>
          <w:rFonts w:cs="Arial"/>
        </w:rPr>
      </w:pPr>
      <w:r w:rsidRPr="00050175">
        <w:rPr>
          <w:rFonts w:cs="Arial"/>
        </w:rPr>
        <w:t>Discussion and analysis of research outcomes, including contextualisation of the practical components of the project;</w:t>
      </w:r>
    </w:p>
    <w:p w14:paraId="67CCDF9D" w14:textId="77777777" w:rsidR="00C47569" w:rsidRPr="00050175" w:rsidRDefault="00C47569" w:rsidP="00C47569">
      <w:pPr>
        <w:pStyle w:val="ListParagraph"/>
        <w:rPr>
          <w:rFonts w:cs="Arial"/>
        </w:rPr>
      </w:pPr>
    </w:p>
    <w:p w14:paraId="39AB6D17" w14:textId="77777777" w:rsidR="00C47569" w:rsidRPr="00050175" w:rsidRDefault="00C47569" w:rsidP="00C47569">
      <w:pPr>
        <w:pStyle w:val="ListParagraph"/>
        <w:numPr>
          <w:ilvl w:val="0"/>
          <w:numId w:val="201"/>
        </w:numPr>
        <w:rPr>
          <w:rFonts w:cs="Arial"/>
        </w:rPr>
      </w:pPr>
      <w:r w:rsidRPr="00050175">
        <w:rPr>
          <w:rFonts w:cs="Arial"/>
        </w:rPr>
        <w:t>Critical evaluation of the outcomes in light of the literature and methodology.</w:t>
      </w:r>
    </w:p>
    <w:p w14:paraId="0084EA25" w14:textId="77777777" w:rsidR="00C47569" w:rsidRPr="00050175" w:rsidRDefault="00C47569" w:rsidP="00C47569">
      <w:pPr>
        <w:ind w:left="720"/>
        <w:rPr>
          <w:rFonts w:cs="Arial"/>
        </w:rPr>
      </w:pPr>
    </w:p>
    <w:p w14:paraId="0617384E" w14:textId="77777777" w:rsidR="00C47569" w:rsidRPr="00050175" w:rsidRDefault="00C47569" w:rsidP="00C47569">
      <w:pPr>
        <w:rPr>
          <w:rFonts w:cs="Arial"/>
        </w:rPr>
      </w:pPr>
      <w:r w:rsidRPr="00050175">
        <w:rPr>
          <w:rFonts w:cs="Arial"/>
        </w:rPr>
        <w:t>At each progression point for Research Degrees with a practice component, the documentation should also outline and account for the following:</w:t>
      </w:r>
    </w:p>
    <w:p w14:paraId="43D7B7EB" w14:textId="77777777" w:rsidR="00C47569" w:rsidRPr="00050175" w:rsidRDefault="00C47569" w:rsidP="00C47569">
      <w:pPr>
        <w:ind w:left="720"/>
        <w:rPr>
          <w:rFonts w:cs="Arial"/>
        </w:rPr>
      </w:pPr>
    </w:p>
    <w:p w14:paraId="45B77E75" w14:textId="77777777" w:rsidR="00C47569" w:rsidRPr="00050175" w:rsidRDefault="00C47569" w:rsidP="00C47569">
      <w:pPr>
        <w:pStyle w:val="ListParagraph"/>
        <w:numPr>
          <w:ilvl w:val="0"/>
          <w:numId w:val="202"/>
        </w:numPr>
        <w:rPr>
          <w:rFonts w:cs="Arial"/>
        </w:rPr>
      </w:pPr>
      <w:r w:rsidRPr="00050175">
        <w:rPr>
          <w:rFonts w:cs="Arial"/>
        </w:rPr>
        <w:t xml:space="preserve">How the practical and/or creative components are situated in relation to relevant historical, theoretical, critical and visual contexts; </w:t>
      </w:r>
    </w:p>
    <w:p w14:paraId="2B7B1F0E" w14:textId="77777777" w:rsidR="00C47569" w:rsidRPr="00050175" w:rsidRDefault="00C47569" w:rsidP="00C47569">
      <w:pPr>
        <w:pStyle w:val="ListParagraph"/>
        <w:rPr>
          <w:rFonts w:cs="Arial"/>
        </w:rPr>
      </w:pPr>
    </w:p>
    <w:p w14:paraId="2D6319AE" w14:textId="77777777" w:rsidR="00C47569" w:rsidRPr="00050175" w:rsidRDefault="00C47569" w:rsidP="00C47569">
      <w:pPr>
        <w:pStyle w:val="ListParagraph"/>
        <w:numPr>
          <w:ilvl w:val="0"/>
          <w:numId w:val="202"/>
        </w:numPr>
        <w:rPr>
          <w:rFonts w:cs="Arial"/>
        </w:rPr>
      </w:pPr>
      <w:r w:rsidRPr="00050175">
        <w:rPr>
          <w:rFonts w:cs="Arial"/>
        </w:rPr>
        <w:t>How the practical component is to be accompanied by written text;</w:t>
      </w:r>
    </w:p>
    <w:p w14:paraId="4DDCE786" w14:textId="77777777" w:rsidR="00C47569" w:rsidRPr="00050175" w:rsidRDefault="00C47569" w:rsidP="00C47569">
      <w:pPr>
        <w:pStyle w:val="ListParagraph"/>
        <w:rPr>
          <w:rFonts w:cs="Arial"/>
        </w:rPr>
      </w:pPr>
    </w:p>
    <w:p w14:paraId="2EAAEC2D" w14:textId="77777777" w:rsidR="00C47569" w:rsidRPr="00050175" w:rsidRDefault="00C47569" w:rsidP="00C47569">
      <w:pPr>
        <w:pStyle w:val="ListParagraph"/>
        <w:numPr>
          <w:ilvl w:val="0"/>
          <w:numId w:val="202"/>
        </w:numPr>
        <w:rPr>
          <w:rFonts w:cs="Arial"/>
        </w:rPr>
      </w:pPr>
      <w:r w:rsidRPr="00050175">
        <w:rPr>
          <w:rFonts w:cs="Arial"/>
        </w:rPr>
        <w:t xml:space="preserve">Where appropriate to the project, students may submit a sample of creative or practical work alongside a written text; please refer to school-based guidelines on word counts for progression. </w:t>
      </w:r>
    </w:p>
    <w:p w14:paraId="6E3354C9" w14:textId="77777777" w:rsidR="00C47569" w:rsidRPr="00050175" w:rsidRDefault="00C47569" w:rsidP="00C47569">
      <w:pPr>
        <w:pStyle w:val="ListParagraph"/>
        <w:rPr>
          <w:rFonts w:cs="Arial"/>
        </w:rPr>
      </w:pPr>
    </w:p>
    <w:p w14:paraId="42488613" w14:textId="77777777" w:rsidR="00C47569" w:rsidRPr="00050175" w:rsidRDefault="00C47569" w:rsidP="00C47569">
      <w:pPr>
        <w:pStyle w:val="ListParagraph"/>
        <w:numPr>
          <w:ilvl w:val="0"/>
          <w:numId w:val="202"/>
        </w:numPr>
        <w:rPr>
          <w:rFonts w:cs="Arial"/>
        </w:rPr>
      </w:pPr>
      <w:r w:rsidRPr="00050175">
        <w:rPr>
          <w:rFonts w:cs="Arial"/>
        </w:rPr>
        <w:t xml:space="preserve">The word count of the thesis, indicating the relationship between the written and practice component. Please refer to subject-based guidelines. </w:t>
      </w:r>
    </w:p>
    <w:p w14:paraId="734C65D5" w14:textId="77777777" w:rsidR="00C47569" w:rsidRPr="00050175" w:rsidRDefault="00C47569" w:rsidP="00C47569">
      <w:pPr>
        <w:pStyle w:val="ListParagraph"/>
        <w:rPr>
          <w:rFonts w:cs="Arial"/>
        </w:rPr>
      </w:pPr>
    </w:p>
    <w:p w14:paraId="54EBA1E6" w14:textId="77777777" w:rsidR="00C47569" w:rsidRPr="00050175" w:rsidRDefault="00C47569" w:rsidP="00C47569">
      <w:pPr>
        <w:pStyle w:val="ListParagraph"/>
        <w:numPr>
          <w:ilvl w:val="0"/>
          <w:numId w:val="202"/>
        </w:numPr>
        <w:rPr>
          <w:rFonts w:cs="Arial"/>
        </w:rPr>
      </w:pPr>
      <w:r w:rsidRPr="00050175">
        <w:rPr>
          <w:rFonts w:cs="Arial"/>
        </w:rPr>
        <w:t xml:space="preserve">Any significant changes to structure and word count percentages should be addressed at the second progression point. These can be part of the supervisory team and panel assessor feedback. </w:t>
      </w:r>
    </w:p>
    <w:p w14:paraId="6EAEE8C4" w14:textId="77777777" w:rsidR="00C47569" w:rsidRPr="00050175" w:rsidRDefault="00C47569" w:rsidP="00C47569">
      <w:pPr>
        <w:pStyle w:val="ListParagraph"/>
        <w:ind w:left="1440"/>
        <w:rPr>
          <w:rFonts w:cs="Arial"/>
        </w:rPr>
      </w:pPr>
    </w:p>
    <w:p w14:paraId="47249CD7" w14:textId="7D8CF9BD" w:rsidR="00C47569" w:rsidRPr="00050175" w:rsidRDefault="00C47569" w:rsidP="004F1BA0">
      <w:pPr>
        <w:rPr>
          <w:rFonts w:cs="Arial"/>
          <w:b/>
          <w:bCs/>
          <w:sz w:val="28"/>
          <w:szCs w:val="28"/>
        </w:rPr>
      </w:pPr>
      <w:bookmarkStart w:id="257" w:name="_Toc39647089"/>
      <w:r w:rsidRPr="00050175">
        <w:rPr>
          <w:rFonts w:cs="Arial"/>
          <w:b/>
          <w:bCs/>
          <w:sz w:val="28"/>
          <w:szCs w:val="28"/>
        </w:rPr>
        <w:t xml:space="preserve">6. </w:t>
      </w:r>
      <w:r w:rsidR="00A64641" w:rsidRPr="00050175">
        <w:rPr>
          <w:rFonts w:cs="Arial"/>
          <w:b/>
          <w:bCs/>
          <w:sz w:val="28"/>
          <w:szCs w:val="28"/>
        </w:rPr>
        <w:t>Word counts</w:t>
      </w:r>
      <w:bookmarkEnd w:id="257"/>
      <w:r w:rsidR="00A64641" w:rsidRPr="00050175">
        <w:rPr>
          <w:rFonts w:cs="Arial"/>
          <w:b/>
          <w:bCs/>
          <w:sz w:val="28"/>
          <w:szCs w:val="28"/>
        </w:rPr>
        <w:t xml:space="preserve"> </w:t>
      </w:r>
    </w:p>
    <w:p w14:paraId="62A1C4D6" w14:textId="77777777" w:rsidR="00C47569" w:rsidRPr="00050175" w:rsidRDefault="00C47569" w:rsidP="00C47569">
      <w:pPr>
        <w:rPr>
          <w:rFonts w:cs="Arial"/>
          <w:b/>
        </w:rPr>
      </w:pPr>
    </w:p>
    <w:p w14:paraId="730932AF"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 xml:space="preserve">The maximum word count for a research degree is 25,000 words (MA by Research) or 80,000 words (PhD). However, the balance between written and practical components in an alternative format thesis varies across subject specialisms. Please refer to the School-based guidance (below) on the word count conventions for your subject specialism. </w:t>
      </w:r>
    </w:p>
    <w:p w14:paraId="42EA67D3" w14:textId="77777777" w:rsidR="00C47569" w:rsidRPr="00050175" w:rsidRDefault="00C47569" w:rsidP="00C47569">
      <w:pPr>
        <w:rPr>
          <w:rFonts w:cs="Arial"/>
        </w:rPr>
      </w:pPr>
    </w:p>
    <w:p w14:paraId="359DD40F" w14:textId="48E038C9" w:rsidR="00C47569" w:rsidRPr="00050175" w:rsidRDefault="00A64641" w:rsidP="004F1BA0">
      <w:pPr>
        <w:rPr>
          <w:rFonts w:cs="Arial"/>
          <w:b/>
          <w:bCs/>
          <w:sz w:val="28"/>
          <w:szCs w:val="28"/>
        </w:rPr>
      </w:pPr>
      <w:bookmarkStart w:id="258" w:name="_Toc39647090"/>
      <w:r w:rsidRPr="00050175">
        <w:rPr>
          <w:rFonts w:cs="Arial"/>
          <w:b/>
          <w:bCs/>
          <w:sz w:val="28"/>
          <w:szCs w:val="28"/>
        </w:rPr>
        <w:t>7. Submission</w:t>
      </w:r>
      <w:bookmarkEnd w:id="258"/>
    </w:p>
    <w:p w14:paraId="02DD0517" w14:textId="77777777" w:rsidR="00C47569" w:rsidRPr="00050175" w:rsidRDefault="00C47569" w:rsidP="00C47569"/>
    <w:p w14:paraId="7418FB53" w14:textId="77777777" w:rsidR="00C47569" w:rsidRPr="00050175" w:rsidRDefault="00C47569" w:rsidP="00C47569">
      <w:pPr>
        <w:pStyle w:val="ListParagraph"/>
        <w:numPr>
          <w:ilvl w:val="0"/>
          <w:numId w:val="199"/>
        </w:numPr>
        <w:rPr>
          <w:rFonts w:cs="Arial"/>
        </w:rPr>
      </w:pPr>
      <w:r w:rsidRPr="00050175">
        <w:rPr>
          <w:rFonts w:cs="Arial"/>
        </w:rPr>
        <w:lastRenderedPageBreak/>
        <w:t>Alternative format theses may include a portfolio of components appropriate to the field of study, for example, artefacts, film, performance, photography, music compositions, creative writing, architectural outputs, design prototypes.</w:t>
      </w:r>
    </w:p>
    <w:p w14:paraId="7D6E934A" w14:textId="77777777" w:rsidR="00C47569" w:rsidRPr="00050175" w:rsidRDefault="00C47569" w:rsidP="00C47569">
      <w:pPr>
        <w:pStyle w:val="ListParagraph"/>
        <w:rPr>
          <w:rFonts w:cs="Arial"/>
        </w:rPr>
      </w:pPr>
    </w:p>
    <w:p w14:paraId="161583A2" w14:textId="77777777" w:rsidR="00C47569" w:rsidRPr="00050175" w:rsidRDefault="00C47569" w:rsidP="00C47569">
      <w:pPr>
        <w:pStyle w:val="ListParagraph"/>
        <w:numPr>
          <w:ilvl w:val="0"/>
          <w:numId w:val="199"/>
        </w:numPr>
        <w:rPr>
          <w:rFonts w:cs="Arial"/>
        </w:rPr>
      </w:pPr>
      <w:r w:rsidRPr="00050175">
        <w:rPr>
          <w:rFonts w:cs="Arial"/>
        </w:rPr>
        <w:t>Submissions with a practical component (in the form of a portfolio) should provide a permanent record, stored in a way that is retrievable.</w:t>
      </w:r>
    </w:p>
    <w:p w14:paraId="52679A2B" w14:textId="77777777" w:rsidR="00C47569" w:rsidRPr="00050175" w:rsidRDefault="00C47569" w:rsidP="00C47569">
      <w:pPr>
        <w:pStyle w:val="ListParagraph"/>
        <w:rPr>
          <w:rFonts w:cs="Arial"/>
        </w:rPr>
      </w:pPr>
    </w:p>
    <w:p w14:paraId="6B9245ED" w14:textId="77777777" w:rsidR="00C47569" w:rsidRPr="00050175" w:rsidRDefault="00C47569" w:rsidP="00C47569">
      <w:pPr>
        <w:pStyle w:val="ListParagraph"/>
        <w:numPr>
          <w:ilvl w:val="0"/>
          <w:numId w:val="199"/>
        </w:numPr>
        <w:rPr>
          <w:rFonts w:cs="Arial"/>
        </w:rPr>
      </w:pPr>
      <w:r w:rsidRPr="00050175">
        <w:rPr>
          <w:rFonts w:cs="Arial"/>
        </w:rPr>
        <w:t>Arrangements for an alternative format thesis should be approved by the Exam Arrangements team in consultation with the Director of Graduate Education and the supervisory team. This can include the public exhibition, display and/or performance of practical components of the project and be embedded into the examination process.</w:t>
      </w:r>
    </w:p>
    <w:p w14:paraId="65917AEC" w14:textId="77777777" w:rsidR="00C47569" w:rsidRPr="00050175" w:rsidRDefault="00C47569" w:rsidP="00C47569">
      <w:pPr>
        <w:pStyle w:val="ListParagraph"/>
        <w:rPr>
          <w:rFonts w:cs="Arial"/>
        </w:rPr>
      </w:pPr>
    </w:p>
    <w:p w14:paraId="1925AA3F" w14:textId="77777777" w:rsidR="00C47569" w:rsidRPr="00050175" w:rsidRDefault="00C47569" w:rsidP="00C47569">
      <w:pPr>
        <w:pStyle w:val="ListParagraph"/>
        <w:numPr>
          <w:ilvl w:val="0"/>
          <w:numId w:val="199"/>
        </w:numPr>
        <w:rPr>
          <w:rFonts w:cs="Arial"/>
        </w:rPr>
      </w:pPr>
      <w:r w:rsidRPr="00050175">
        <w:rPr>
          <w:rFonts w:cs="Arial"/>
        </w:rPr>
        <w:t>Documenting practice – practice components included in a portfolio should be integral to the thesis development. This documentation should ideally be cross-referenced in the written work accompanying the project.</w:t>
      </w:r>
    </w:p>
    <w:p w14:paraId="5500E5B0" w14:textId="77777777" w:rsidR="00C47569" w:rsidRPr="00050175" w:rsidRDefault="00C47569" w:rsidP="00C47569">
      <w:pPr>
        <w:pStyle w:val="ListParagraph"/>
        <w:rPr>
          <w:rFonts w:cs="Arial"/>
        </w:rPr>
      </w:pPr>
    </w:p>
    <w:p w14:paraId="1E7870A0" w14:textId="77777777" w:rsidR="00C47569" w:rsidRPr="00050175" w:rsidRDefault="00C47569" w:rsidP="00C47569">
      <w:pPr>
        <w:pStyle w:val="ListParagraph"/>
        <w:numPr>
          <w:ilvl w:val="0"/>
          <w:numId w:val="199"/>
        </w:numPr>
        <w:rPr>
          <w:rFonts w:cs="Arial"/>
        </w:rPr>
      </w:pPr>
      <w:r w:rsidRPr="00050175">
        <w:rPr>
          <w:rFonts w:cs="Arial"/>
        </w:rPr>
        <w:t xml:space="preserve">Pre-existing work/compositions must not be included in the submission, except in accordance with Recognition of prior research under </w:t>
      </w:r>
      <w:hyperlink r:id="rId39" w:history="1">
        <w:r w:rsidRPr="00050175">
          <w:rPr>
            <w:rStyle w:val="Hyperlink"/>
            <w:rFonts w:cs="Arial"/>
            <w:color w:val="002060"/>
          </w:rPr>
          <w:t>Section A2</w:t>
        </w:r>
      </w:hyperlink>
      <w:r w:rsidRPr="00050175">
        <w:rPr>
          <w:rFonts w:cs="Arial"/>
        </w:rPr>
        <w:t xml:space="preserve"> of the Regulations for Awards (Research Degrees).</w:t>
      </w:r>
    </w:p>
    <w:p w14:paraId="0D855BE1" w14:textId="77777777" w:rsidR="00C47569" w:rsidRPr="00050175" w:rsidRDefault="00C47569" w:rsidP="00C47569">
      <w:pPr>
        <w:pStyle w:val="ListParagraph"/>
        <w:rPr>
          <w:rFonts w:cs="Arial"/>
        </w:rPr>
      </w:pPr>
    </w:p>
    <w:p w14:paraId="50229197" w14:textId="77777777" w:rsidR="00C47569" w:rsidRPr="00050175" w:rsidRDefault="00C47569" w:rsidP="00C47569">
      <w:pPr>
        <w:pStyle w:val="ListParagraph"/>
        <w:numPr>
          <w:ilvl w:val="0"/>
          <w:numId w:val="199"/>
        </w:numPr>
        <w:rPr>
          <w:rFonts w:cs="Arial"/>
        </w:rPr>
      </w:pPr>
      <w:r w:rsidRPr="00050175">
        <w:rPr>
          <w:rFonts w:cs="Arial"/>
        </w:rPr>
        <w:t xml:space="preserve">The written and practical elements of the project should be realised as a whole. The whole submission should meet the standards of doctoral level research as identified by the </w:t>
      </w:r>
      <w:hyperlink r:id="rId40" w:history="1">
        <w:r w:rsidRPr="00050175">
          <w:rPr>
            <w:rStyle w:val="Hyperlink"/>
            <w:rFonts w:cs="Arial"/>
            <w:color w:val="002060"/>
          </w:rPr>
          <w:t>QAA Qualifications Descriptor</w:t>
        </w:r>
      </w:hyperlink>
      <w:r w:rsidRPr="00050175">
        <w:rPr>
          <w:rFonts w:cs="Arial"/>
        </w:rPr>
        <w:t xml:space="preserve"> for FHEQ level 7 or 8 as applicable.</w:t>
      </w:r>
    </w:p>
    <w:p w14:paraId="5938394D" w14:textId="77777777" w:rsidR="00C47569" w:rsidRPr="00050175" w:rsidRDefault="00C47569" w:rsidP="00C47569">
      <w:pPr>
        <w:pStyle w:val="ListParagraph"/>
        <w:rPr>
          <w:rFonts w:cs="Arial"/>
        </w:rPr>
      </w:pPr>
    </w:p>
    <w:p w14:paraId="5CFB2AF1" w14:textId="77777777" w:rsidR="00C47569" w:rsidRPr="00050175" w:rsidRDefault="00C47569" w:rsidP="00C47569">
      <w:pPr>
        <w:pStyle w:val="ListParagraph"/>
        <w:numPr>
          <w:ilvl w:val="0"/>
          <w:numId w:val="199"/>
        </w:numPr>
        <w:rPr>
          <w:rFonts w:cs="Arial"/>
        </w:rPr>
      </w:pPr>
      <w:r w:rsidRPr="00050175">
        <w:rPr>
          <w:rFonts w:cs="Arial"/>
        </w:rPr>
        <w:t>Please see school-based guidelines for advice on preparing a portfolio for submission.</w:t>
      </w:r>
    </w:p>
    <w:p w14:paraId="2AAB55F0" w14:textId="77777777" w:rsidR="00C47569" w:rsidRPr="00050175" w:rsidRDefault="00C47569" w:rsidP="00C47569">
      <w:pPr>
        <w:pStyle w:val="ListParagraph"/>
        <w:ind w:left="1440"/>
        <w:rPr>
          <w:rFonts w:cs="Arial"/>
        </w:rPr>
      </w:pPr>
    </w:p>
    <w:p w14:paraId="0A0CB1BB" w14:textId="45BBAB13" w:rsidR="00C47569" w:rsidRPr="00050175" w:rsidRDefault="00C47569" w:rsidP="004F1BA0">
      <w:pPr>
        <w:rPr>
          <w:rFonts w:cs="Arial"/>
          <w:b/>
          <w:bCs/>
          <w:sz w:val="28"/>
          <w:szCs w:val="28"/>
        </w:rPr>
      </w:pPr>
      <w:bookmarkStart w:id="259" w:name="_Toc39647091"/>
      <w:r w:rsidRPr="00050175">
        <w:rPr>
          <w:rFonts w:cs="Arial"/>
          <w:b/>
          <w:bCs/>
          <w:sz w:val="28"/>
          <w:szCs w:val="28"/>
        </w:rPr>
        <w:t xml:space="preserve">8. </w:t>
      </w:r>
      <w:r w:rsidR="00A64641" w:rsidRPr="00050175">
        <w:rPr>
          <w:rFonts w:cs="Arial"/>
          <w:b/>
          <w:bCs/>
          <w:sz w:val="28"/>
          <w:szCs w:val="28"/>
        </w:rPr>
        <w:t>The role of the supervisor</w:t>
      </w:r>
      <w:bookmarkEnd w:id="259"/>
    </w:p>
    <w:p w14:paraId="240B08BC" w14:textId="77777777" w:rsidR="00C47569" w:rsidRPr="00050175" w:rsidRDefault="00C47569" w:rsidP="00C47569"/>
    <w:p w14:paraId="565AD7CE" w14:textId="77777777" w:rsidR="00C47569" w:rsidRPr="00050175" w:rsidRDefault="00C47569" w:rsidP="00C47569">
      <w:pPr>
        <w:rPr>
          <w:rFonts w:cs="Arial"/>
        </w:rPr>
      </w:pPr>
      <w:r w:rsidRPr="00050175">
        <w:rPr>
          <w:rFonts w:cs="Arial"/>
        </w:rPr>
        <w:t>In addition to the University’s standard guidelines on supervisor responsibilities, for alternative format theses the supervisor will be expected to:</w:t>
      </w:r>
    </w:p>
    <w:p w14:paraId="7615ECEC" w14:textId="77777777" w:rsidR="00C47569" w:rsidRPr="00050175" w:rsidRDefault="00C47569" w:rsidP="00C47569">
      <w:pPr>
        <w:pStyle w:val="ListParagraph"/>
        <w:rPr>
          <w:rFonts w:cs="Arial"/>
        </w:rPr>
      </w:pPr>
      <w:r w:rsidRPr="00050175">
        <w:rPr>
          <w:rFonts w:cs="Arial"/>
        </w:rPr>
        <w:t xml:space="preserve"> </w:t>
      </w:r>
    </w:p>
    <w:p w14:paraId="422F19F0" w14:textId="77777777" w:rsidR="00C47569" w:rsidRPr="00050175" w:rsidRDefault="00C47569" w:rsidP="00C47569">
      <w:pPr>
        <w:pStyle w:val="ListParagraph"/>
        <w:numPr>
          <w:ilvl w:val="0"/>
          <w:numId w:val="200"/>
        </w:numPr>
        <w:rPr>
          <w:rFonts w:cs="Arial"/>
        </w:rPr>
      </w:pPr>
      <w:r w:rsidRPr="00050175">
        <w:rPr>
          <w:rFonts w:cs="Arial"/>
        </w:rPr>
        <w:t>Ensure that any practical work is reviewed as part of the admissions process to assess suitability for research degree level study.</w:t>
      </w:r>
    </w:p>
    <w:p w14:paraId="2402DDF0" w14:textId="77777777" w:rsidR="00C47569" w:rsidRPr="00050175" w:rsidRDefault="00C47569" w:rsidP="00C47569">
      <w:pPr>
        <w:pStyle w:val="ListParagraph"/>
        <w:rPr>
          <w:rFonts w:cs="Arial"/>
        </w:rPr>
      </w:pPr>
    </w:p>
    <w:p w14:paraId="1D08FA2F" w14:textId="77777777" w:rsidR="00C47569" w:rsidRPr="00050175" w:rsidRDefault="00C47569" w:rsidP="00C47569">
      <w:pPr>
        <w:pStyle w:val="ListParagraph"/>
        <w:numPr>
          <w:ilvl w:val="0"/>
          <w:numId w:val="200"/>
        </w:numPr>
        <w:rPr>
          <w:rFonts w:cs="Arial"/>
        </w:rPr>
      </w:pPr>
      <w:r w:rsidRPr="00050175">
        <w:rPr>
          <w:rFonts w:cs="Arial"/>
        </w:rPr>
        <w:t>Oversee, in consultation with the student, the practice and written components that make up an alternative format thesis.</w:t>
      </w:r>
    </w:p>
    <w:p w14:paraId="7C72A72D" w14:textId="77777777" w:rsidR="00C47569" w:rsidRPr="00050175" w:rsidRDefault="00C47569" w:rsidP="00C47569">
      <w:pPr>
        <w:pStyle w:val="ListParagraph"/>
        <w:rPr>
          <w:rFonts w:cs="Arial"/>
        </w:rPr>
      </w:pPr>
    </w:p>
    <w:p w14:paraId="55845BD6" w14:textId="77777777" w:rsidR="00C47569" w:rsidRPr="00050175" w:rsidRDefault="00C47569" w:rsidP="00C47569">
      <w:pPr>
        <w:pStyle w:val="ListParagraph"/>
        <w:numPr>
          <w:ilvl w:val="0"/>
          <w:numId w:val="200"/>
        </w:numPr>
        <w:rPr>
          <w:rFonts w:cs="Arial"/>
        </w:rPr>
      </w:pPr>
      <w:r w:rsidRPr="00050175">
        <w:rPr>
          <w:rFonts w:cs="Arial"/>
        </w:rPr>
        <w:t xml:space="preserve">Advise the student, using school-based guidelines, on the submission of progression monitoring documentation and on the final submission of PhDs. </w:t>
      </w:r>
    </w:p>
    <w:p w14:paraId="51C40F8F" w14:textId="77777777" w:rsidR="00C47569" w:rsidRPr="00050175" w:rsidRDefault="00C47569" w:rsidP="00C47569">
      <w:pPr>
        <w:pStyle w:val="ListParagraph"/>
        <w:rPr>
          <w:rFonts w:cs="Arial"/>
        </w:rPr>
      </w:pPr>
    </w:p>
    <w:p w14:paraId="6995D396" w14:textId="77777777" w:rsidR="00C47569" w:rsidRPr="00050175" w:rsidRDefault="00C47569" w:rsidP="00C47569">
      <w:pPr>
        <w:pStyle w:val="ListParagraph"/>
        <w:numPr>
          <w:ilvl w:val="0"/>
          <w:numId w:val="200"/>
        </w:numPr>
        <w:rPr>
          <w:rFonts w:cs="Arial"/>
        </w:rPr>
      </w:pPr>
      <w:r w:rsidRPr="00050175">
        <w:rPr>
          <w:rFonts w:cs="Arial"/>
        </w:rPr>
        <w:t>Prepare suitable examination arrangements in line with agreed alternative format components in a timely manner, ensuring all examiners who attend a practice-based event have been formally approved.</w:t>
      </w:r>
    </w:p>
    <w:p w14:paraId="33E31E40" w14:textId="77777777" w:rsidR="00C47569" w:rsidRDefault="00C47569" w:rsidP="00C47569">
      <w:pPr>
        <w:rPr>
          <w:rFonts w:cs="Arial"/>
          <w:b/>
        </w:rPr>
      </w:pPr>
    </w:p>
    <w:p w14:paraId="18741A40" w14:textId="77777777" w:rsidR="00491317" w:rsidRDefault="00491317" w:rsidP="00C47569">
      <w:pPr>
        <w:rPr>
          <w:rFonts w:cs="Arial"/>
          <w:b/>
        </w:rPr>
      </w:pPr>
    </w:p>
    <w:p w14:paraId="034ACB6C" w14:textId="77777777" w:rsidR="00491317" w:rsidRDefault="00491317" w:rsidP="00C47569">
      <w:pPr>
        <w:rPr>
          <w:rFonts w:cs="Arial"/>
          <w:b/>
        </w:rPr>
      </w:pPr>
    </w:p>
    <w:p w14:paraId="270C775E" w14:textId="77777777" w:rsidR="00491317" w:rsidRPr="00050175" w:rsidRDefault="00491317" w:rsidP="00C47569">
      <w:pPr>
        <w:rPr>
          <w:rFonts w:cs="Arial"/>
          <w:b/>
        </w:rPr>
      </w:pPr>
    </w:p>
    <w:p w14:paraId="2B0C4149" w14:textId="66395A89" w:rsidR="00C47569" w:rsidRPr="00050175" w:rsidRDefault="00C47569" w:rsidP="004F1BA0">
      <w:pPr>
        <w:rPr>
          <w:rFonts w:cs="Arial"/>
          <w:b/>
          <w:bCs/>
          <w:sz w:val="28"/>
          <w:szCs w:val="28"/>
        </w:rPr>
      </w:pPr>
      <w:bookmarkStart w:id="260" w:name="_Toc39647092"/>
      <w:r w:rsidRPr="00050175">
        <w:rPr>
          <w:rFonts w:cs="Arial"/>
          <w:b/>
          <w:bCs/>
          <w:sz w:val="28"/>
          <w:szCs w:val="28"/>
        </w:rPr>
        <w:lastRenderedPageBreak/>
        <w:t xml:space="preserve">9. </w:t>
      </w:r>
      <w:r w:rsidR="00A64641" w:rsidRPr="00050175">
        <w:rPr>
          <w:rFonts w:cs="Arial"/>
          <w:b/>
          <w:bCs/>
          <w:sz w:val="28"/>
          <w:szCs w:val="28"/>
        </w:rPr>
        <w:t>Criteria for judging the originality, impact, ‘contributions to knowledge’ pertinent to doctoral research</w:t>
      </w:r>
      <w:bookmarkEnd w:id="260"/>
    </w:p>
    <w:p w14:paraId="103164AA" w14:textId="77777777" w:rsidR="00C47569" w:rsidRPr="00050175" w:rsidRDefault="00C47569" w:rsidP="00C47569">
      <w:pPr>
        <w:ind w:left="1080"/>
        <w:rPr>
          <w:rFonts w:cs="Arial"/>
        </w:rPr>
      </w:pPr>
    </w:p>
    <w:p w14:paraId="51EF8AC0" w14:textId="1115C5AD" w:rsidR="00C47569" w:rsidRPr="00050175" w:rsidRDefault="00C47569" w:rsidP="00C47569">
      <w:pPr>
        <w:rPr>
          <w:rStyle w:val="Hyperlink"/>
          <w:rFonts w:cs="Arial"/>
          <w:color w:val="002060"/>
        </w:rPr>
      </w:pPr>
      <w:r w:rsidRPr="00050175">
        <w:rPr>
          <w:rFonts w:cs="Arial"/>
        </w:rPr>
        <w:t xml:space="preserve">The standard criteria for research degrees </w:t>
      </w:r>
      <w:r w:rsidR="00BF7541" w:rsidRPr="00050175">
        <w:rPr>
          <w:rFonts w:cs="Arial"/>
        </w:rPr>
        <w:t>apply and</w:t>
      </w:r>
      <w:r w:rsidRPr="00050175">
        <w:rPr>
          <w:rFonts w:cs="Arial"/>
        </w:rPr>
        <w:t xml:space="preserve"> can be located in the </w:t>
      </w:r>
      <w:hyperlink r:id="rId41" w:history="1">
        <w:r w:rsidRPr="00050175">
          <w:rPr>
            <w:rStyle w:val="Hyperlink"/>
            <w:rFonts w:cs="Arial"/>
            <w:color w:val="002060"/>
          </w:rPr>
          <w:t>Regulations for Awards (Research Degrees)</w:t>
        </w:r>
      </w:hyperlink>
      <w:r w:rsidRPr="00050175">
        <w:rPr>
          <w:rStyle w:val="Hyperlink"/>
          <w:rFonts w:cs="Arial"/>
          <w:color w:val="002060"/>
        </w:rPr>
        <w:t>.</w:t>
      </w:r>
    </w:p>
    <w:p w14:paraId="4574E4E2" w14:textId="77777777" w:rsidR="0067602B" w:rsidRPr="00050175" w:rsidRDefault="0067602B" w:rsidP="00C47569">
      <w:pPr>
        <w:rPr>
          <w:rStyle w:val="Hyperlink"/>
          <w:rFonts w:cs="Arial"/>
          <w:color w:val="002060"/>
        </w:rPr>
      </w:pPr>
    </w:p>
    <w:p w14:paraId="6DAABC0B" w14:textId="77777777" w:rsidR="00C47569" w:rsidRPr="00050175" w:rsidRDefault="00C47569" w:rsidP="00C47569">
      <w:pPr>
        <w:rPr>
          <w:rFonts w:cs="Arial"/>
        </w:rPr>
      </w:pPr>
      <w:r w:rsidRPr="00050175">
        <w:rPr>
          <w:rFonts w:cs="Arial"/>
        </w:rPr>
        <w:t xml:space="preserve"> </w:t>
      </w:r>
    </w:p>
    <w:p w14:paraId="04216B87" w14:textId="4F19912F" w:rsidR="00C47569" w:rsidRPr="00050175" w:rsidRDefault="00C47569" w:rsidP="004F1BA0">
      <w:pPr>
        <w:rPr>
          <w:rFonts w:cs="Arial"/>
          <w:b/>
          <w:bCs/>
          <w:sz w:val="28"/>
          <w:szCs w:val="28"/>
        </w:rPr>
      </w:pPr>
      <w:bookmarkStart w:id="261" w:name="_10._Subject_specific"/>
      <w:bookmarkEnd w:id="261"/>
      <w:r w:rsidRPr="00050175">
        <w:rPr>
          <w:rFonts w:cs="Arial"/>
          <w:b/>
          <w:bCs/>
          <w:sz w:val="28"/>
          <w:szCs w:val="28"/>
        </w:rPr>
        <w:t xml:space="preserve">10. </w:t>
      </w:r>
      <w:r w:rsidR="00A64641" w:rsidRPr="00050175">
        <w:rPr>
          <w:rFonts w:cs="Arial"/>
          <w:b/>
          <w:bCs/>
          <w:sz w:val="28"/>
          <w:szCs w:val="28"/>
        </w:rPr>
        <w:t>Subject</w:t>
      </w:r>
      <w:bookmarkStart w:id="262" w:name="_Toc39647093"/>
      <w:r w:rsidR="00A64641" w:rsidRPr="00050175">
        <w:rPr>
          <w:rFonts w:cs="Arial"/>
          <w:b/>
          <w:bCs/>
          <w:sz w:val="28"/>
          <w:szCs w:val="28"/>
        </w:rPr>
        <w:t xml:space="preserve"> specific guidelines on contents which make up an alternative format thesis with practical components</w:t>
      </w:r>
      <w:bookmarkEnd w:id="262"/>
    </w:p>
    <w:p w14:paraId="1126CC8C" w14:textId="77777777" w:rsidR="00C47569" w:rsidRPr="00050175" w:rsidRDefault="00C47569" w:rsidP="00C47569">
      <w:pPr>
        <w:rPr>
          <w:rFonts w:cs="Arial"/>
          <w:b/>
        </w:rPr>
      </w:pPr>
    </w:p>
    <w:p w14:paraId="1881DAAC" w14:textId="77777777" w:rsidR="00C47569" w:rsidRPr="00050175" w:rsidRDefault="00C47569" w:rsidP="00C47569">
      <w:pPr>
        <w:pStyle w:val="Heading3"/>
      </w:pPr>
      <w:bookmarkStart w:id="263" w:name="_Toc39647095"/>
      <w:bookmarkStart w:id="264" w:name="_Toc204791285"/>
      <w:r w:rsidRPr="00050175">
        <w:t>Subject specialism: Creative Writing</w:t>
      </w:r>
      <w:bookmarkStart w:id="265" w:name="CreativeWriting"/>
      <w:bookmarkEnd w:id="263"/>
      <w:bookmarkEnd w:id="264"/>
    </w:p>
    <w:bookmarkEnd w:id="265"/>
    <w:p w14:paraId="48AEBAB9" w14:textId="77777777" w:rsidR="00C47569" w:rsidRPr="00050175" w:rsidRDefault="00C47569" w:rsidP="00C47569">
      <w:pPr>
        <w:rPr>
          <w:rFonts w:cs="Arial"/>
        </w:rPr>
      </w:pPr>
    </w:p>
    <w:p w14:paraId="723E148F" w14:textId="77777777" w:rsidR="00C47569" w:rsidRPr="00050175" w:rsidRDefault="00C47569" w:rsidP="00C47569">
      <w:pPr>
        <w:rPr>
          <w:rFonts w:cs="Arial"/>
        </w:rPr>
      </w:pPr>
      <w:r w:rsidRPr="00050175">
        <w:rPr>
          <w:rFonts w:cs="Arial"/>
        </w:rPr>
        <w:t>(MA by Research and PhD)</w:t>
      </w:r>
    </w:p>
    <w:p w14:paraId="52A7AB7B" w14:textId="77777777" w:rsidR="00C47569" w:rsidRPr="00050175" w:rsidRDefault="00C47569" w:rsidP="00C47569">
      <w:pPr>
        <w:rPr>
          <w:rFonts w:cs="Arial"/>
          <w:b/>
        </w:rPr>
      </w:pPr>
    </w:p>
    <w:p w14:paraId="056A7F81" w14:textId="77777777" w:rsidR="00C47569" w:rsidRPr="00050175" w:rsidRDefault="00C47569" w:rsidP="00C47569">
      <w:pPr>
        <w:rPr>
          <w:rFonts w:cs="Arial"/>
        </w:rPr>
      </w:pPr>
      <w:r w:rsidRPr="00050175">
        <w:rPr>
          <w:rFonts w:cs="Arial"/>
        </w:rPr>
        <w:t>The MA by Research and PhD in Creative Writing are made up of creative and critical written components. Though the creative component may take a variety of forms, it is usually entirely in written form (for example, a novel, collection of poetry, or a number of short stories). The exact nature of the critical written component will depend upon the research aims of the project, but it will operate in dialogue with the creative work, reflecting on the creative practice and exploring the work in a critical context. The creative and critical elements together make up the thesis and are examined as a whole.</w:t>
      </w:r>
    </w:p>
    <w:p w14:paraId="61AA27F7" w14:textId="77777777" w:rsidR="00C47569" w:rsidRPr="00050175" w:rsidRDefault="00C47569" w:rsidP="00C47569">
      <w:pPr>
        <w:rPr>
          <w:rFonts w:cs="Arial"/>
        </w:rPr>
      </w:pPr>
    </w:p>
    <w:p w14:paraId="57CC2019" w14:textId="77777777" w:rsidR="00C47569" w:rsidRPr="00050175" w:rsidRDefault="00C47569" w:rsidP="00C47569">
      <w:pPr>
        <w:rPr>
          <w:rFonts w:cs="Arial"/>
          <w:b/>
        </w:rPr>
      </w:pPr>
      <w:r w:rsidRPr="00050175">
        <w:rPr>
          <w:rFonts w:cs="Arial"/>
          <w:b/>
        </w:rPr>
        <w:t>Word counts</w:t>
      </w:r>
    </w:p>
    <w:p w14:paraId="4CF8321A" w14:textId="77777777" w:rsidR="00C47569" w:rsidRPr="00050175" w:rsidRDefault="00C47569" w:rsidP="00C47569">
      <w:pPr>
        <w:rPr>
          <w:rFonts w:cs="Arial"/>
        </w:rPr>
      </w:pPr>
    </w:p>
    <w:p w14:paraId="68A6F32C" w14:textId="77777777" w:rsidR="00C47569" w:rsidRPr="00050175" w:rsidRDefault="00C47569" w:rsidP="00C47569">
      <w:pPr>
        <w:rPr>
          <w:rFonts w:cs="Arial"/>
        </w:rPr>
      </w:pPr>
      <w:r w:rsidRPr="00050175">
        <w:rPr>
          <w:rFonts w:cs="Arial"/>
        </w:rPr>
        <w:t>For both MA by Research and PhD, the balance between creative and critical components is expected to be major/minor (creative/critical):</w:t>
      </w:r>
    </w:p>
    <w:p w14:paraId="67CBD61E" w14:textId="77777777" w:rsidR="00C47569" w:rsidRPr="00050175" w:rsidRDefault="00C47569" w:rsidP="00C47569">
      <w:pPr>
        <w:rPr>
          <w:rFonts w:cs="Arial"/>
        </w:rPr>
      </w:pPr>
    </w:p>
    <w:p w14:paraId="11E235C3" w14:textId="77777777" w:rsidR="00C47569" w:rsidRPr="00050175" w:rsidRDefault="00C47569" w:rsidP="00C47569">
      <w:pPr>
        <w:pStyle w:val="ListParagraph"/>
        <w:numPr>
          <w:ilvl w:val="0"/>
          <w:numId w:val="192"/>
        </w:numPr>
        <w:spacing w:after="160" w:line="259" w:lineRule="auto"/>
        <w:rPr>
          <w:rFonts w:cs="Arial"/>
        </w:rPr>
      </w:pPr>
      <w:r w:rsidRPr="00050175">
        <w:rPr>
          <w:rFonts w:cs="Arial"/>
        </w:rPr>
        <w:t>For the MA by Research, the critical exegesis will typically be 5-10,000 words. There may be cases where a critical component longer than this is desired. This should be discussed with and approved by the supervisory team.</w:t>
      </w:r>
      <w:r w:rsidRPr="00050175">
        <w:rPr>
          <w:rFonts w:eastAsia="Arial Unicode MS" w:cs="Arial"/>
          <w:lang w:val="en-US" w:eastAsia="en-GB"/>
        </w:rPr>
        <w:t xml:space="preserve"> </w:t>
      </w:r>
      <w:r w:rsidRPr="00050175">
        <w:rPr>
          <w:rFonts w:cs="Arial"/>
        </w:rPr>
        <w:t>The exegesis should not be below 5000 words. The creative component must be the equivalent of 15-20,000 words. The total of both components must not exceed 25,000.</w:t>
      </w:r>
    </w:p>
    <w:p w14:paraId="2E352CCB" w14:textId="77777777" w:rsidR="00C47569" w:rsidRPr="00050175" w:rsidRDefault="00C47569" w:rsidP="00C47569">
      <w:pPr>
        <w:pStyle w:val="ListParagraph"/>
        <w:spacing w:after="160" w:line="259" w:lineRule="auto"/>
        <w:rPr>
          <w:rFonts w:cs="Arial"/>
        </w:rPr>
      </w:pPr>
    </w:p>
    <w:p w14:paraId="49042F01" w14:textId="77777777" w:rsidR="00C47569" w:rsidRPr="00050175" w:rsidRDefault="00C47569" w:rsidP="00C47569">
      <w:pPr>
        <w:pStyle w:val="ListParagraph"/>
        <w:numPr>
          <w:ilvl w:val="0"/>
          <w:numId w:val="192"/>
        </w:numPr>
        <w:spacing w:after="160" w:line="259" w:lineRule="auto"/>
        <w:rPr>
          <w:rFonts w:cs="Arial"/>
        </w:rPr>
      </w:pPr>
      <w:r w:rsidRPr="00050175">
        <w:rPr>
          <w:rFonts w:cs="Arial"/>
        </w:rPr>
        <w:t xml:space="preserve">For the PhD, the critical exegesis will typically be 15-25,000 words. There may be cases where a critical component is longer than this. This should be discussed with the supervisory team and a rationale for the decision approved by the examination team at progression points. </w:t>
      </w:r>
      <w:r w:rsidRPr="00050175">
        <w:rPr>
          <w:rFonts w:cs="Arial"/>
          <w:lang w:val="en-US"/>
        </w:rPr>
        <w:t xml:space="preserve">The rationale should explain how and why the divergence from existing subject convention is key to the specific underlying aims of the research project. </w:t>
      </w:r>
      <w:r w:rsidRPr="00050175">
        <w:rPr>
          <w:rFonts w:cs="Arial"/>
        </w:rPr>
        <w:t>The exegesis must not be below 15,000 words. The total of both components would not normally exceed 80,000.</w:t>
      </w:r>
    </w:p>
    <w:p w14:paraId="408C093D" w14:textId="77777777" w:rsidR="00C47569" w:rsidRPr="00050175" w:rsidRDefault="00C47569" w:rsidP="00C47569">
      <w:pPr>
        <w:rPr>
          <w:rFonts w:cs="Arial"/>
          <w:b/>
        </w:rPr>
      </w:pPr>
      <w:r w:rsidRPr="00050175">
        <w:rPr>
          <w:rFonts w:cs="Arial"/>
          <w:b/>
        </w:rPr>
        <w:t>Submission</w:t>
      </w:r>
    </w:p>
    <w:p w14:paraId="574B34C3" w14:textId="77777777" w:rsidR="00C47569" w:rsidRPr="00050175" w:rsidRDefault="00C47569" w:rsidP="00C47569">
      <w:pPr>
        <w:pStyle w:val="ListParagraph"/>
        <w:rPr>
          <w:rFonts w:cs="Arial"/>
        </w:rPr>
      </w:pPr>
    </w:p>
    <w:p w14:paraId="7B34013E" w14:textId="574F70E4" w:rsidR="00C47569" w:rsidRPr="00050175" w:rsidRDefault="00C47569" w:rsidP="00C47569">
      <w:pPr>
        <w:pStyle w:val="ListParagraph"/>
        <w:numPr>
          <w:ilvl w:val="0"/>
          <w:numId w:val="189"/>
        </w:numPr>
        <w:rPr>
          <w:rFonts w:cs="Arial"/>
        </w:rPr>
      </w:pPr>
      <w:r w:rsidRPr="00050175">
        <w:rPr>
          <w:rFonts w:cs="Arial"/>
        </w:rPr>
        <w:t>If the creative work is not, or is not entirely, in a standard written form (</w:t>
      </w:r>
      <w:r w:rsidR="00BF7541" w:rsidRPr="00050175">
        <w:rPr>
          <w:rFonts w:cs="Arial"/>
        </w:rPr>
        <w:t>e.g.,</w:t>
      </w:r>
      <w:r w:rsidRPr="00050175">
        <w:rPr>
          <w:rFonts w:cs="Arial"/>
        </w:rPr>
        <w:t xml:space="preserve"> has online or performative elements) then the plan for the work must be approved by the supervisor and, in the case of a PhD, approved by the examination team at the first and second progression vivas. </w:t>
      </w:r>
    </w:p>
    <w:p w14:paraId="152090A7" w14:textId="77777777" w:rsidR="00C47569" w:rsidRPr="00050175" w:rsidRDefault="00C47569" w:rsidP="00C47569">
      <w:pPr>
        <w:pStyle w:val="ListParagraph"/>
        <w:rPr>
          <w:rFonts w:cs="Arial"/>
        </w:rPr>
      </w:pPr>
    </w:p>
    <w:p w14:paraId="1D5A0427" w14:textId="77777777" w:rsidR="00C47569" w:rsidRPr="00050175" w:rsidRDefault="00C47569" w:rsidP="00C47569">
      <w:pPr>
        <w:pStyle w:val="ListParagraph"/>
        <w:numPr>
          <w:ilvl w:val="0"/>
          <w:numId w:val="189"/>
        </w:numPr>
        <w:rPr>
          <w:rFonts w:cs="Arial"/>
        </w:rPr>
      </w:pPr>
      <w:r w:rsidRPr="00050175">
        <w:rPr>
          <w:rFonts w:cs="Arial"/>
        </w:rPr>
        <w:lastRenderedPageBreak/>
        <w:t xml:space="preserve">Submission of non-standard creative elements should be in line with University regulations and processes. </w:t>
      </w:r>
    </w:p>
    <w:p w14:paraId="215E0976" w14:textId="77777777" w:rsidR="00C47569" w:rsidRPr="00050175" w:rsidRDefault="00C47569" w:rsidP="00C47569">
      <w:pPr>
        <w:rPr>
          <w:rFonts w:cs="Arial"/>
        </w:rPr>
      </w:pPr>
    </w:p>
    <w:p w14:paraId="2F9DBDAC" w14:textId="77777777" w:rsidR="00C47569" w:rsidRPr="00050175" w:rsidRDefault="00C47569" w:rsidP="00C47569">
      <w:pPr>
        <w:rPr>
          <w:rFonts w:cs="Arial"/>
        </w:rPr>
      </w:pPr>
    </w:p>
    <w:p w14:paraId="5182461A" w14:textId="77777777" w:rsidR="00C47569" w:rsidRPr="00050175" w:rsidRDefault="00C47569" w:rsidP="00C47569">
      <w:pPr>
        <w:pStyle w:val="Heading3"/>
      </w:pPr>
      <w:bookmarkStart w:id="266" w:name="_Toc39647096"/>
      <w:bookmarkStart w:id="267" w:name="_Toc204791286"/>
      <w:r w:rsidRPr="00050175">
        <w:t>Subject specialism: History</w:t>
      </w:r>
      <w:bookmarkStart w:id="268" w:name="History"/>
      <w:bookmarkEnd w:id="266"/>
      <w:bookmarkEnd w:id="267"/>
    </w:p>
    <w:bookmarkEnd w:id="268"/>
    <w:p w14:paraId="0DC82C63" w14:textId="77777777" w:rsidR="00C47569" w:rsidRPr="00050175" w:rsidRDefault="00C47569" w:rsidP="00C47569">
      <w:pPr>
        <w:rPr>
          <w:rFonts w:cs="Arial"/>
        </w:rPr>
      </w:pPr>
    </w:p>
    <w:p w14:paraId="535B9CBE" w14:textId="77777777" w:rsidR="00C47569" w:rsidRPr="00050175" w:rsidRDefault="00C47569" w:rsidP="00C47569">
      <w:pPr>
        <w:rPr>
          <w:rFonts w:cs="Arial"/>
        </w:rPr>
      </w:pPr>
      <w:r w:rsidRPr="00050175">
        <w:rPr>
          <w:rFonts w:cs="Arial"/>
        </w:rPr>
        <w:t>(MA by Research and PhD)</w:t>
      </w:r>
    </w:p>
    <w:p w14:paraId="7C990980" w14:textId="77777777" w:rsidR="00C47569" w:rsidRPr="00050175" w:rsidRDefault="00C47569" w:rsidP="00C47569">
      <w:pPr>
        <w:rPr>
          <w:rFonts w:cs="Arial"/>
          <w:b/>
        </w:rPr>
      </w:pPr>
    </w:p>
    <w:p w14:paraId="160E6398" w14:textId="77777777" w:rsidR="00C47569" w:rsidRPr="00050175" w:rsidRDefault="00C47569" w:rsidP="00C47569">
      <w:pPr>
        <w:rPr>
          <w:rFonts w:cs="Arial"/>
        </w:rPr>
      </w:pPr>
      <w:r w:rsidRPr="00050175">
        <w:rPr>
          <w:rFonts w:cs="Arial"/>
        </w:rPr>
        <w:t xml:space="preserve">These guidelines are for supervisors and students who are considering including practice-based elements as a part of a PhD or MA by Research portfolio submission in History. Students may include a practice-based element as part of their PhD or MA by Research submission if it directly relates to the written research component of their submission. Normally this would take the form of audio, or audio-visual, recordings, film, and/or a live performance (or performances), or a public exhibition (either online or for public display). </w:t>
      </w:r>
    </w:p>
    <w:p w14:paraId="410F8DDE" w14:textId="77777777" w:rsidR="00C47569" w:rsidRPr="00050175" w:rsidRDefault="00C47569" w:rsidP="00C47569">
      <w:pPr>
        <w:rPr>
          <w:rFonts w:cs="Arial"/>
        </w:rPr>
      </w:pPr>
    </w:p>
    <w:p w14:paraId="0CC25AB6" w14:textId="77777777" w:rsidR="00C47569" w:rsidRPr="00050175" w:rsidRDefault="00C47569" w:rsidP="00C47569">
      <w:pPr>
        <w:rPr>
          <w:rFonts w:cs="Arial"/>
          <w:b/>
        </w:rPr>
      </w:pPr>
      <w:r w:rsidRPr="00050175">
        <w:rPr>
          <w:rFonts w:cs="Arial"/>
          <w:b/>
        </w:rPr>
        <w:t>Word counts</w:t>
      </w:r>
    </w:p>
    <w:p w14:paraId="171EC286" w14:textId="77777777" w:rsidR="00C47569" w:rsidRPr="00050175" w:rsidRDefault="00C47569" w:rsidP="00C47569">
      <w:pPr>
        <w:rPr>
          <w:rFonts w:cs="Arial"/>
        </w:rPr>
      </w:pPr>
    </w:p>
    <w:p w14:paraId="12195052" w14:textId="232FA140" w:rsidR="00C47569" w:rsidRPr="00050175" w:rsidRDefault="00C47569" w:rsidP="00C47569">
      <w:pPr>
        <w:rPr>
          <w:rFonts w:cs="Arial"/>
        </w:rPr>
      </w:pPr>
      <w:r w:rsidRPr="00050175">
        <w:rPr>
          <w:rFonts w:cs="Arial"/>
        </w:rPr>
        <w:t xml:space="preserve">Ordinarily, the PhD thesis: practice ratio will be 60,000 word written thesis: 20,000 word equivalent practice-based output </w:t>
      </w:r>
    </w:p>
    <w:p w14:paraId="702B11C2" w14:textId="77777777" w:rsidR="00C47569" w:rsidRPr="00050175" w:rsidRDefault="00C47569" w:rsidP="00C47569">
      <w:pPr>
        <w:rPr>
          <w:rFonts w:cs="Arial"/>
        </w:rPr>
      </w:pPr>
    </w:p>
    <w:p w14:paraId="3F55339E"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For the MA by Research, assessment will take one of the following forms, in relation to the above:</w:t>
      </w:r>
    </w:p>
    <w:p w14:paraId="42A9FCDB" w14:textId="77777777" w:rsidR="00C47569" w:rsidRPr="00050175" w:rsidRDefault="00C47569" w:rsidP="00C47569">
      <w:pPr>
        <w:pStyle w:val="Body"/>
        <w:rPr>
          <w:rFonts w:ascii="Arial" w:hAnsi="Arial" w:cs="Arial"/>
          <w:color w:val="002060"/>
          <w:sz w:val="24"/>
          <w:szCs w:val="24"/>
        </w:rPr>
      </w:pPr>
    </w:p>
    <w:p w14:paraId="0E5629D7" w14:textId="77777777" w:rsidR="00C47569" w:rsidRPr="00050175" w:rsidRDefault="00C47569" w:rsidP="00C47569">
      <w:pPr>
        <w:pStyle w:val="Body"/>
        <w:numPr>
          <w:ilvl w:val="1"/>
          <w:numId w:val="194"/>
        </w:numPr>
        <w:rPr>
          <w:rFonts w:ascii="Arial" w:hAnsi="Arial" w:cs="Arial"/>
          <w:color w:val="002060"/>
          <w:sz w:val="24"/>
          <w:szCs w:val="24"/>
        </w:rPr>
      </w:pPr>
      <w:r w:rsidRPr="00050175">
        <w:rPr>
          <w:rFonts w:ascii="Arial" w:hAnsi="Arial" w:cs="Arial"/>
          <w:color w:val="002060"/>
          <w:sz w:val="24"/>
          <w:szCs w:val="24"/>
        </w:rPr>
        <w:t>A written dissertation of 12,000 words</w:t>
      </w:r>
    </w:p>
    <w:p w14:paraId="1A8FCD23" w14:textId="77777777" w:rsidR="00C47569" w:rsidRPr="00050175" w:rsidRDefault="00C47569" w:rsidP="00C47569">
      <w:pPr>
        <w:pStyle w:val="Body"/>
        <w:ind w:left="720"/>
        <w:rPr>
          <w:rFonts w:ascii="Arial" w:hAnsi="Arial" w:cs="Arial"/>
          <w:color w:val="002060"/>
          <w:sz w:val="24"/>
          <w:szCs w:val="24"/>
        </w:rPr>
      </w:pPr>
    </w:p>
    <w:p w14:paraId="19BD7BC1" w14:textId="77777777" w:rsidR="00C47569" w:rsidRPr="00050175" w:rsidRDefault="00C47569" w:rsidP="00C47569">
      <w:pPr>
        <w:pStyle w:val="Body"/>
        <w:numPr>
          <w:ilvl w:val="1"/>
          <w:numId w:val="194"/>
        </w:numPr>
        <w:rPr>
          <w:rFonts w:ascii="Arial" w:hAnsi="Arial" w:cs="Arial"/>
          <w:color w:val="002060"/>
          <w:sz w:val="24"/>
          <w:szCs w:val="24"/>
        </w:rPr>
      </w:pPr>
      <w:r w:rsidRPr="00050175">
        <w:rPr>
          <w:rFonts w:ascii="Arial" w:hAnsi="Arial" w:cs="Arial"/>
          <w:color w:val="002060"/>
          <w:sz w:val="24"/>
          <w:szCs w:val="24"/>
        </w:rPr>
        <w:t xml:space="preserve">A reflective piece of 3,000 words (this can be submitted as a stand-alone piece or incorporated as a section of the dissertation) </w:t>
      </w:r>
    </w:p>
    <w:p w14:paraId="15414BE5" w14:textId="77777777" w:rsidR="00C47569" w:rsidRPr="00050175" w:rsidRDefault="00C47569" w:rsidP="00C47569">
      <w:pPr>
        <w:pStyle w:val="Body"/>
        <w:ind w:left="720"/>
        <w:rPr>
          <w:rFonts w:ascii="Arial" w:hAnsi="Arial" w:cs="Arial"/>
          <w:color w:val="002060"/>
          <w:sz w:val="24"/>
          <w:szCs w:val="24"/>
        </w:rPr>
      </w:pPr>
    </w:p>
    <w:p w14:paraId="05094D30" w14:textId="77777777" w:rsidR="00C47569" w:rsidRPr="00050175" w:rsidRDefault="00C47569" w:rsidP="00C47569">
      <w:pPr>
        <w:pStyle w:val="Body"/>
        <w:numPr>
          <w:ilvl w:val="1"/>
          <w:numId w:val="194"/>
        </w:numPr>
        <w:rPr>
          <w:rFonts w:ascii="Arial" w:hAnsi="Arial" w:cs="Arial"/>
          <w:color w:val="002060"/>
          <w:sz w:val="24"/>
          <w:szCs w:val="24"/>
        </w:rPr>
      </w:pPr>
      <w:r w:rsidRPr="00050175">
        <w:rPr>
          <w:rFonts w:ascii="Arial" w:hAnsi="Arial" w:cs="Arial"/>
          <w:color w:val="002060"/>
          <w:sz w:val="24"/>
          <w:szCs w:val="24"/>
        </w:rPr>
        <w:t>A practice-based element of the research such as a film, exhibition or public workshop, or combination thereof, of 10,000 words equivalent, accompanied by a folio of evidence (see below on the content of the portfolio)</w:t>
      </w:r>
    </w:p>
    <w:p w14:paraId="50E2D85E" w14:textId="77777777" w:rsidR="00C47569" w:rsidRPr="00050175" w:rsidRDefault="00C47569" w:rsidP="00C47569">
      <w:pPr>
        <w:rPr>
          <w:rFonts w:cs="Arial"/>
        </w:rPr>
      </w:pPr>
    </w:p>
    <w:p w14:paraId="29937540" w14:textId="77777777" w:rsidR="00C47569" w:rsidRPr="00050175" w:rsidRDefault="00C47569" w:rsidP="00C47569">
      <w:pPr>
        <w:rPr>
          <w:rFonts w:cs="Arial"/>
          <w:b/>
        </w:rPr>
      </w:pPr>
      <w:r w:rsidRPr="00050175">
        <w:rPr>
          <w:rFonts w:cs="Arial"/>
          <w:b/>
        </w:rPr>
        <w:t>Submission</w:t>
      </w:r>
    </w:p>
    <w:p w14:paraId="1905EFB2" w14:textId="77777777" w:rsidR="00C47569" w:rsidRPr="00050175" w:rsidRDefault="00C47569" w:rsidP="00C47569">
      <w:pPr>
        <w:rPr>
          <w:rFonts w:cs="Arial"/>
        </w:rPr>
      </w:pPr>
    </w:p>
    <w:p w14:paraId="13C9322B" w14:textId="77777777" w:rsidR="00C47569" w:rsidRPr="00050175" w:rsidRDefault="00C47569" w:rsidP="00C47569">
      <w:pPr>
        <w:rPr>
          <w:rFonts w:cs="Arial"/>
        </w:rPr>
      </w:pPr>
      <w:r w:rsidRPr="00050175">
        <w:rPr>
          <w:rFonts w:cs="Arial"/>
        </w:rPr>
        <w:t>For the MA by Research and the PhD, practice and thesis should always be related, and should not be considered as two entirely distinct components. The alternative format thesis comprises practice AND thesis, to be considered and assessed as a whole, such that the practice supports the written work and vice versa. The final result will then be a reflection of the whole portfolio.</w:t>
      </w:r>
    </w:p>
    <w:p w14:paraId="28965F6F" w14:textId="77777777" w:rsidR="00C47569" w:rsidRPr="00050175" w:rsidRDefault="00C47569" w:rsidP="00C47569">
      <w:pPr>
        <w:rPr>
          <w:rFonts w:cs="Arial"/>
        </w:rPr>
      </w:pPr>
    </w:p>
    <w:p w14:paraId="2BD7E790" w14:textId="16BF5074"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 xml:space="preserve">The reflective piece must demonstrate consideration of the ways in which the practice has informed the content of the written dissertation (for example in terms of methodology, research questions, source-base and findings), and the way in which the research has informed the public output (for co-produced practice-based outputs this must demonstrate the ways in which the candidate’s individual research contributed to the final output). It must comment and reflect upon the evaluation data. It must also critically engage with contemporary research and writing in the fields of public history/ public engagement/ impact and situate the portfolio of written dissertation and practice-based element within this broader literature. </w:t>
      </w:r>
    </w:p>
    <w:p w14:paraId="14DB48AC" w14:textId="77777777" w:rsidR="00C47569" w:rsidRPr="00050175" w:rsidRDefault="00C47569" w:rsidP="00C47569">
      <w:pPr>
        <w:pStyle w:val="Body"/>
        <w:rPr>
          <w:rFonts w:ascii="Arial" w:hAnsi="Arial" w:cs="Arial"/>
          <w:color w:val="002060"/>
          <w:sz w:val="24"/>
          <w:szCs w:val="24"/>
        </w:rPr>
      </w:pPr>
    </w:p>
    <w:p w14:paraId="3B7F9B4B"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 xml:space="preserve">For the MA by Research, the portfolio should normally contain the following: </w:t>
      </w:r>
    </w:p>
    <w:p w14:paraId="2975578D" w14:textId="77777777" w:rsidR="00C47569" w:rsidRPr="00050175" w:rsidRDefault="00C47569" w:rsidP="00C47569">
      <w:pPr>
        <w:pStyle w:val="Body"/>
        <w:rPr>
          <w:rFonts w:ascii="Arial" w:hAnsi="Arial" w:cs="Arial"/>
          <w:color w:val="002060"/>
          <w:sz w:val="24"/>
          <w:szCs w:val="24"/>
        </w:rPr>
      </w:pPr>
    </w:p>
    <w:p w14:paraId="15AC84C2" w14:textId="77777777" w:rsidR="00C47569" w:rsidRPr="00050175" w:rsidRDefault="00C47569" w:rsidP="00C47569">
      <w:pPr>
        <w:pStyle w:val="Body"/>
        <w:numPr>
          <w:ilvl w:val="2"/>
          <w:numId w:val="194"/>
        </w:numPr>
        <w:rPr>
          <w:rFonts w:ascii="Arial" w:hAnsi="Arial" w:cs="Arial"/>
          <w:color w:val="002060"/>
          <w:sz w:val="24"/>
          <w:szCs w:val="24"/>
        </w:rPr>
      </w:pPr>
      <w:r w:rsidRPr="00050175">
        <w:rPr>
          <w:rFonts w:ascii="Arial" w:hAnsi="Arial" w:cs="Arial"/>
          <w:color w:val="002060"/>
          <w:sz w:val="24"/>
          <w:szCs w:val="24"/>
        </w:rPr>
        <w:t>a log of work undertaken in preparing and delivering the practice-based element of the portfolio (in cases of co-produced outputs, this log must demonstrate the candidate’s individual contribution to the practice-based element)</w:t>
      </w:r>
    </w:p>
    <w:p w14:paraId="0986A2B2" w14:textId="3A3604E0" w:rsidR="00C47569" w:rsidRPr="00050175" w:rsidRDefault="00C47569" w:rsidP="004F1BA0">
      <w:pPr>
        <w:pStyle w:val="Body"/>
        <w:numPr>
          <w:ilvl w:val="2"/>
          <w:numId w:val="194"/>
        </w:numPr>
        <w:rPr>
          <w:rFonts w:ascii="Arial" w:hAnsi="Arial" w:cs="Arial"/>
          <w:color w:val="002060"/>
          <w:sz w:val="24"/>
          <w:szCs w:val="24"/>
        </w:rPr>
      </w:pPr>
      <w:r w:rsidRPr="00050175">
        <w:rPr>
          <w:rFonts w:ascii="Arial" w:hAnsi="Arial" w:cs="Arial"/>
          <w:color w:val="002060"/>
          <w:sz w:val="24"/>
          <w:szCs w:val="24"/>
        </w:rPr>
        <w:t>an audio/visual recording or photographic record of a production or public event; or a copy (supplied on a memory stick) of supporting written</w:t>
      </w:r>
      <w:r w:rsidR="00BF4336" w:rsidRPr="00050175">
        <w:rPr>
          <w:rFonts w:ascii="Arial" w:hAnsi="Arial" w:cs="Arial"/>
          <w:color w:val="002060"/>
          <w:sz w:val="24"/>
          <w:szCs w:val="24"/>
        </w:rPr>
        <w:t xml:space="preserve"> </w:t>
      </w:r>
      <w:r w:rsidRPr="00050175">
        <w:rPr>
          <w:rFonts w:ascii="Arial" w:hAnsi="Arial" w:cs="Arial"/>
          <w:color w:val="002060"/>
          <w:sz w:val="24"/>
          <w:szCs w:val="24"/>
        </w:rPr>
        <w:t>/</w:t>
      </w:r>
      <w:r w:rsidR="00BF4336" w:rsidRPr="00050175">
        <w:rPr>
          <w:rFonts w:ascii="Arial" w:hAnsi="Arial" w:cs="Arial"/>
          <w:color w:val="002060"/>
          <w:sz w:val="24"/>
          <w:szCs w:val="24"/>
        </w:rPr>
        <w:t xml:space="preserve"> </w:t>
      </w:r>
      <w:r w:rsidRPr="00050175">
        <w:rPr>
          <w:rFonts w:ascii="Arial" w:hAnsi="Arial" w:cs="Arial"/>
          <w:color w:val="002060"/>
          <w:sz w:val="24"/>
          <w:szCs w:val="24"/>
        </w:rPr>
        <w:t xml:space="preserve">visual material such as exhibition panels or the programme / materials for a public workshop  </w:t>
      </w:r>
    </w:p>
    <w:p w14:paraId="0D1C4B14" w14:textId="4565E369" w:rsidR="00C47569" w:rsidRPr="00050175" w:rsidRDefault="00C47569" w:rsidP="00C47569">
      <w:pPr>
        <w:pStyle w:val="Body"/>
        <w:numPr>
          <w:ilvl w:val="2"/>
          <w:numId w:val="194"/>
        </w:numPr>
        <w:rPr>
          <w:rFonts w:ascii="Arial" w:hAnsi="Arial" w:cs="Arial"/>
          <w:color w:val="002060"/>
          <w:sz w:val="24"/>
          <w:szCs w:val="24"/>
        </w:rPr>
      </w:pPr>
      <w:r w:rsidRPr="00050175">
        <w:rPr>
          <w:rFonts w:ascii="Arial" w:hAnsi="Arial" w:cs="Arial"/>
          <w:color w:val="002060"/>
          <w:sz w:val="24"/>
          <w:szCs w:val="24"/>
        </w:rPr>
        <w:t>copies of evaluation materials (</w:t>
      </w:r>
      <w:r w:rsidR="00BF4336" w:rsidRPr="00050175">
        <w:rPr>
          <w:rFonts w:ascii="Arial" w:hAnsi="Arial" w:cs="Arial"/>
          <w:color w:val="002060"/>
          <w:sz w:val="24"/>
          <w:szCs w:val="24"/>
        </w:rPr>
        <w:t>e.g.,</w:t>
      </w:r>
      <w:r w:rsidRPr="00050175">
        <w:rPr>
          <w:rFonts w:ascii="Arial" w:hAnsi="Arial" w:cs="Arial"/>
          <w:color w:val="002060"/>
          <w:sz w:val="24"/>
          <w:szCs w:val="24"/>
        </w:rPr>
        <w:t xml:space="preserve"> surveys, recorded interviews, questionnaires) and summaries of evaluation data</w:t>
      </w:r>
    </w:p>
    <w:p w14:paraId="1178EB87" w14:textId="77777777" w:rsidR="00C47569" w:rsidRPr="00050175" w:rsidRDefault="00C47569" w:rsidP="00C47569">
      <w:pPr>
        <w:rPr>
          <w:rFonts w:cs="Arial"/>
        </w:rPr>
      </w:pPr>
    </w:p>
    <w:p w14:paraId="66F0426D" w14:textId="70D20B68" w:rsidR="00C47569" w:rsidRPr="00050175" w:rsidRDefault="00C47569" w:rsidP="00C47569">
      <w:pPr>
        <w:rPr>
          <w:rFonts w:cs="Arial"/>
        </w:rPr>
      </w:pPr>
      <w:r w:rsidRPr="00050175">
        <w:rPr>
          <w:rFonts w:cs="Arial"/>
        </w:rPr>
        <w:t xml:space="preserve">Assessment is undertaken by an internal and external examiner through viva voce. The examiners must have access to the practice-based element. Where appropriate, examiners are to be invited by the supervisor to attend a practice-based event such as a theatre performance or an exhibition. It is the main supervisor’s responsibility to ensure all examiners who attend a practice-based event have been formally approved. </w:t>
      </w:r>
    </w:p>
    <w:p w14:paraId="2A314C21" w14:textId="77777777" w:rsidR="00C47569" w:rsidRPr="00050175" w:rsidRDefault="00C47569" w:rsidP="00C47569">
      <w:pPr>
        <w:rPr>
          <w:rFonts w:cs="Arial"/>
        </w:rPr>
      </w:pPr>
    </w:p>
    <w:p w14:paraId="4042637B" w14:textId="77777777" w:rsidR="00C47569" w:rsidRPr="00050175" w:rsidRDefault="00C47569" w:rsidP="00C47569">
      <w:pPr>
        <w:rPr>
          <w:rFonts w:cs="Arial"/>
        </w:rPr>
      </w:pPr>
      <w:r w:rsidRPr="00050175">
        <w:rPr>
          <w:rFonts w:cs="Arial"/>
        </w:rPr>
        <w:t xml:space="preserve">The expected minimum standard is that all audio/visual recordings, that form part of the portfolio for final examination, are available for consideration by all examiners. It is the postgraduate researcher who is responsible to ensure there are audio/visual recordings available. </w:t>
      </w:r>
    </w:p>
    <w:p w14:paraId="4DEF4930" w14:textId="77777777" w:rsidR="00C47569" w:rsidRPr="00050175" w:rsidRDefault="00C47569" w:rsidP="00C47569">
      <w:pPr>
        <w:rPr>
          <w:rFonts w:cs="Arial"/>
        </w:rPr>
      </w:pPr>
    </w:p>
    <w:p w14:paraId="6FD798AA" w14:textId="77777777" w:rsidR="00C47569" w:rsidRPr="00050175" w:rsidRDefault="00C47569" w:rsidP="00C47569">
      <w:pPr>
        <w:rPr>
          <w:rFonts w:cs="Arial"/>
          <w:b/>
        </w:rPr>
      </w:pPr>
      <w:r w:rsidRPr="00050175">
        <w:rPr>
          <w:rFonts w:cs="Arial"/>
          <w:b/>
        </w:rPr>
        <w:t>Additional information</w:t>
      </w:r>
    </w:p>
    <w:p w14:paraId="3D08B6FB" w14:textId="77777777" w:rsidR="00C47569" w:rsidRPr="00050175" w:rsidRDefault="00C47569" w:rsidP="00C47569">
      <w:pPr>
        <w:rPr>
          <w:rFonts w:cs="Arial"/>
        </w:rPr>
      </w:pPr>
    </w:p>
    <w:p w14:paraId="12609387" w14:textId="62E0A822" w:rsidR="00C47569" w:rsidRPr="00050175" w:rsidRDefault="00C47569" w:rsidP="00C47569">
      <w:pPr>
        <w:rPr>
          <w:rFonts w:cs="Arial"/>
        </w:rPr>
      </w:pPr>
      <w:r w:rsidRPr="00050175">
        <w:rPr>
          <w:rFonts w:cs="Arial"/>
        </w:rPr>
        <w:t>The student is responsible for obtaining ethical clearance from the university where relevant for practice-based elements of the portfolio. They must obtain consent from all the participants for a recording of a public event such as a public workshop to be made. They must also obtain permission to share with the examiners any individuated evaluation data (such as recorded interviews) from the participants,</w:t>
      </w:r>
      <w:r w:rsidR="0070442D" w:rsidRPr="00050175">
        <w:rPr>
          <w:rFonts w:cs="Arial"/>
        </w:rPr>
        <w:t xml:space="preserve"> </w:t>
      </w:r>
      <w:r w:rsidRPr="00050175">
        <w:rPr>
          <w:rFonts w:cs="Arial"/>
        </w:rPr>
        <w:t>and must anonymize any written responses to evaluation material (such as questionnaires).</w:t>
      </w:r>
    </w:p>
    <w:p w14:paraId="1E085B71" w14:textId="77777777" w:rsidR="00C47569" w:rsidRPr="00050175" w:rsidRDefault="00C47569" w:rsidP="00C47569">
      <w:pPr>
        <w:rPr>
          <w:rFonts w:cs="Arial"/>
          <w:b/>
        </w:rPr>
      </w:pPr>
    </w:p>
    <w:p w14:paraId="41A8B6C6" w14:textId="77777777" w:rsidR="00C47569" w:rsidRPr="00050175" w:rsidRDefault="00C47569" w:rsidP="00C47569">
      <w:pPr>
        <w:rPr>
          <w:rFonts w:cs="Arial"/>
          <w:b/>
        </w:rPr>
      </w:pPr>
    </w:p>
    <w:p w14:paraId="007890AB" w14:textId="77777777" w:rsidR="00C47569" w:rsidRPr="00050175" w:rsidRDefault="00C47569" w:rsidP="00C47569">
      <w:pPr>
        <w:pStyle w:val="Heading3"/>
      </w:pPr>
      <w:bookmarkStart w:id="269" w:name="_Toc39647097"/>
      <w:bookmarkStart w:id="270" w:name="_Toc204791287"/>
      <w:r w:rsidRPr="00050175">
        <w:t>Subject specialism: Drama, Theatre, and Performance</w:t>
      </w:r>
      <w:bookmarkStart w:id="271" w:name="Drama"/>
      <w:bookmarkEnd w:id="269"/>
      <w:bookmarkEnd w:id="270"/>
    </w:p>
    <w:bookmarkEnd w:id="271"/>
    <w:p w14:paraId="2C528F38" w14:textId="77777777" w:rsidR="00C47569" w:rsidRPr="00050175" w:rsidRDefault="00C47569" w:rsidP="00C47569">
      <w:pPr>
        <w:rPr>
          <w:rFonts w:cs="Arial"/>
        </w:rPr>
      </w:pPr>
    </w:p>
    <w:p w14:paraId="764D196E" w14:textId="77777777" w:rsidR="00C47569" w:rsidRPr="00050175" w:rsidRDefault="00C47569" w:rsidP="00C47569">
      <w:pPr>
        <w:rPr>
          <w:rFonts w:cs="Arial"/>
        </w:rPr>
      </w:pPr>
      <w:r w:rsidRPr="00050175">
        <w:rPr>
          <w:rFonts w:cs="Arial"/>
        </w:rPr>
        <w:t>(MA by Research and PhD)</w:t>
      </w:r>
    </w:p>
    <w:p w14:paraId="06D57E3F" w14:textId="77777777" w:rsidR="00C47569" w:rsidRPr="00050175" w:rsidRDefault="00C47569" w:rsidP="00C47569">
      <w:pPr>
        <w:rPr>
          <w:rFonts w:cs="Arial"/>
          <w:b/>
        </w:rPr>
      </w:pPr>
    </w:p>
    <w:p w14:paraId="4758FAB2" w14:textId="57BC20FB" w:rsidR="00C47569" w:rsidRPr="00050175" w:rsidRDefault="00C47569" w:rsidP="00C47569">
      <w:pPr>
        <w:rPr>
          <w:rFonts w:cs="Arial"/>
        </w:rPr>
      </w:pPr>
      <w:r w:rsidRPr="00050175">
        <w:rPr>
          <w:rFonts w:cs="Arial"/>
        </w:rPr>
        <w:t xml:space="preserve">These guidelines are for supervisors and students who wish to include an assessed practical component as part of their submission for an MA by Research for PhD. They apply in all such instances whether the methodology is referred to as Practice Research (PR), Practice-as-Research (PaR) or any other related term. This practical element might consist of, </w:t>
      </w:r>
      <w:r w:rsidRPr="00050175">
        <w:rPr>
          <w:rFonts w:cs="Arial"/>
          <w:i/>
          <w:iCs/>
        </w:rPr>
        <w:t>inter alia,</w:t>
      </w:r>
      <w:r w:rsidRPr="00050175">
        <w:rPr>
          <w:rFonts w:cs="Arial"/>
        </w:rPr>
        <w:t xml:space="preserve"> live performance, video, creative writing, workshops, choreography, installations, or any combination of these. </w:t>
      </w:r>
    </w:p>
    <w:p w14:paraId="3B966744" w14:textId="77777777" w:rsidR="00C47569" w:rsidRPr="00050175" w:rsidRDefault="00C47569" w:rsidP="00C47569">
      <w:pPr>
        <w:rPr>
          <w:rFonts w:cs="Arial"/>
        </w:rPr>
      </w:pPr>
    </w:p>
    <w:p w14:paraId="14046510" w14:textId="77777777" w:rsidR="00C47569" w:rsidRPr="00050175" w:rsidRDefault="00C47569" w:rsidP="00C47569">
      <w:pPr>
        <w:rPr>
          <w:rFonts w:cs="Arial"/>
          <w:b/>
        </w:rPr>
      </w:pPr>
      <w:r w:rsidRPr="00050175">
        <w:rPr>
          <w:rFonts w:cs="Arial"/>
          <w:b/>
        </w:rPr>
        <w:t>Word counts</w:t>
      </w:r>
    </w:p>
    <w:p w14:paraId="07A5C3A0" w14:textId="77777777" w:rsidR="00C47569" w:rsidRPr="00050175" w:rsidRDefault="00C47569" w:rsidP="00C47569">
      <w:pPr>
        <w:rPr>
          <w:rFonts w:cs="Arial"/>
        </w:rPr>
      </w:pPr>
    </w:p>
    <w:p w14:paraId="7D4E7610" w14:textId="77777777" w:rsidR="00C47569" w:rsidRPr="00050175" w:rsidRDefault="00C47569" w:rsidP="00C47569">
      <w:pPr>
        <w:rPr>
          <w:rFonts w:cs="Arial"/>
        </w:rPr>
      </w:pPr>
      <w:r w:rsidRPr="00050175">
        <w:rPr>
          <w:rFonts w:cs="Arial"/>
        </w:rPr>
        <w:t>The maximum word count for an MA by Research thesis is 25,000 words. Where there is a significant practice research component the length of the thesis may be reduced. The precise reduction in thesis length will depend on the nature of the research project but the final submission should not normally fall below 12,500 words. The submission of practical and written elements will be treated as an integral whole and components will not be individually marked.</w:t>
      </w:r>
    </w:p>
    <w:p w14:paraId="461432B5" w14:textId="77777777" w:rsidR="00C47569" w:rsidRPr="00050175" w:rsidRDefault="00C47569" w:rsidP="00C47569">
      <w:pPr>
        <w:rPr>
          <w:rFonts w:cs="Arial"/>
        </w:rPr>
      </w:pPr>
    </w:p>
    <w:p w14:paraId="0FEA1D01" w14:textId="77777777" w:rsidR="00C47569" w:rsidRPr="00050175" w:rsidRDefault="00C47569" w:rsidP="00C47569">
      <w:pPr>
        <w:rPr>
          <w:rFonts w:cs="Arial"/>
        </w:rPr>
      </w:pPr>
      <w:r w:rsidRPr="00050175">
        <w:rPr>
          <w:rFonts w:cs="Arial"/>
        </w:rPr>
        <w:lastRenderedPageBreak/>
        <w:t>The maximum word count for PhD thesis is 80,000 words. Where there is a significant practice research component the length of the thesis may be reduced. The precise reduction in thesis length will depend on the nature of the research project but the final submission should not normally fall below 40,000 words. The submission of practical and written elements will be treated as an integral whole and components will not be individually marked.</w:t>
      </w:r>
    </w:p>
    <w:p w14:paraId="23675B46" w14:textId="77777777" w:rsidR="00C47569" w:rsidRPr="00050175" w:rsidRDefault="00C47569" w:rsidP="00C47569">
      <w:pPr>
        <w:rPr>
          <w:rFonts w:cs="Arial"/>
        </w:rPr>
      </w:pPr>
    </w:p>
    <w:p w14:paraId="4F2550D7" w14:textId="77777777" w:rsidR="00C47569" w:rsidRPr="00050175" w:rsidRDefault="00C47569" w:rsidP="00C47569">
      <w:pPr>
        <w:rPr>
          <w:rFonts w:cs="Arial"/>
          <w:b/>
        </w:rPr>
      </w:pPr>
      <w:r w:rsidRPr="00050175">
        <w:rPr>
          <w:rFonts w:cs="Arial"/>
          <w:b/>
        </w:rPr>
        <w:t>Submission</w:t>
      </w:r>
    </w:p>
    <w:p w14:paraId="659B1BB9" w14:textId="77777777" w:rsidR="00C47569" w:rsidRPr="00050175" w:rsidRDefault="00C47569" w:rsidP="00C47569">
      <w:pPr>
        <w:rPr>
          <w:rFonts w:cs="Arial"/>
        </w:rPr>
      </w:pPr>
    </w:p>
    <w:p w14:paraId="0A837D53" w14:textId="674A15AC" w:rsidR="00C47569" w:rsidRPr="00050175" w:rsidRDefault="00C47569" w:rsidP="00C47569">
      <w:pPr>
        <w:rPr>
          <w:rFonts w:cs="Arial"/>
        </w:rPr>
      </w:pPr>
      <w:r w:rsidRPr="00050175">
        <w:rPr>
          <w:rFonts w:cs="Arial"/>
        </w:rPr>
        <w:t xml:space="preserve">Where live performance work is integral to the MA by Research or PhD submission it will normally be observed by both internal and external examiners. For this </w:t>
      </w:r>
      <w:r w:rsidR="00215AE5" w:rsidRPr="00050175">
        <w:rPr>
          <w:rFonts w:cs="Arial"/>
        </w:rPr>
        <w:t>reason,</w:t>
      </w:r>
      <w:r w:rsidRPr="00050175">
        <w:rPr>
          <w:rFonts w:cs="Arial"/>
        </w:rPr>
        <w:t xml:space="preserve"> it is imperative that the dates for examined live performances are agreed at least three months in advance. For the PhD, in some circumstances it may be necessary for the examiners to observe live performance work in each of the three years and, on each occasion the three-month guideline is to be applied. It is the main supervisor’s responsibility to ensure all examiners who attend a practice-based event have been formally approved</w:t>
      </w:r>
      <w:r w:rsidR="00215AE5" w:rsidRPr="00050175">
        <w:rPr>
          <w:rFonts w:cs="Arial"/>
        </w:rPr>
        <w:t>.</w:t>
      </w:r>
    </w:p>
    <w:p w14:paraId="716B88F4" w14:textId="77777777" w:rsidR="00C47569" w:rsidRPr="00050175" w:rsidRDefault="00C47569" w:rsidP="00C47569">
      <w:pPr>
        <w:rPr>
          <w:rFonts w:cs="Arial"/>
        </w:rPr>
      </w:pPr>
    </w:p>
    <w:p w14:paraId="4571F47F" w14:textId="77777777" w:rsidR="00C47569" w:rsidRPr="00050175" w:rsidRDefault="00C47569" w:rsidP="00C47569">
      <w:pPr>
        <w:rPr>
          <w:rFonts w:cs="Arial"/>
        </w:rPr>
      </w:pPr>
      <w:r w:rsidRPr="00050175">
        <w:rPr>
          <w:rFonts w:cs="Arial"/>
        </w:rPr>
        <w:t>The expected minimum standard is that all live performances, that form part of the portfolio for final examination, are recorded and can be considered by all examiners. It is the postgraduate researcher who is responsible to ensure the live performance is recorded.</w:t>
      </w:r>
    </w:p>
    <w:p w14:paraId="3FBD8FB7" w14:textId="77777777" w:rsidR="00C47569" w:rsidRPr="00050175" w:rsidRDefault="00C47569" w:rsidP="00C47569">
      <w:pPr>
        <w:rPr>
          <w:rFonts w:cs="Arial"/>
        </w:rPr>
      </w:pPr>
    </w:p>
    <w:p w14:paraId="663F48AE" w14:textId="77777777" w:rsidR="00C47569" w:rsidRPr="00050175" w:rsidRDefault="00C47569" w:rsidP="00C47569">
      <w:pPr>
        <w:rPr>
          <w:rFonts w:cs="Arial"/>
        </w:rPr>
      </w:pPr>
      <w:r w:rsidRPr="00050175">
        <w:rPr>
          <w:rFonts w:cs="Arial"/>
        </w:rPr>
        <w:t>All practical work should be documented in a format agreed between the student and the supervisory team whether or not it has been observed live by the examiners.</w:t>
      </w:r>
    </w:p>
    <w:p w14:paraId="24D415F3" w14:textId="77777777" w:rsidR="00C47569" w:rsidRPr="00050175" w:rsidRDefault="00C47569" w:rsidP="00C47569">
      <w:pPr>
        <w:rPr>
          <w:rFonts w:cs="Arial"/>
        </w:rPr>
      </w:pPr>
    </w:p>
    <w:p w14:paraId="775AE3D7" w14:textId="77777777" w:rsidR="00C47569" w:rsidRPr="00050175" w:rsidRDefault="00C47569" w:rsidP="00C47569">
      <w:pPr>
        <w:rPr>
          <w:rFonts w:cs="Arial"/>
          <w:b/>
        </w:rPr>
      </w:pPr>
    </w:p>
    <w:p w14:paraId="74E3A3C4" w14:textId="77777777" w:rsidR="00C47569" w:rsidRPr="00050175" w:rsidRDefault="00C47569" w:rsidP="00C47569">
      <w:pPr>
        <w:pStyle w:val="Heading3"/>
      </w:pPr>
      <w:bookmarkStart w:id="272" w:name="_Toc39647098"/>
      <w:bookmarkStart w:id="273" w:name="_Toc204791288"/>
      <w:r w:rsidRPr="00050175">
        <w:t>Subject specialism: Music Performance</w:t>
      </w:r>
      <w:bookmarkStart w:id="274" w:name="MusicPerformance"/>
      <w:bookmarkEnd w:id="272"/>
      <w:bookmarkEnd w:id="273"/>
    </w:p>
    <w:bookmarkEnd w:id="274"/>
    <w:p w14:paraId="5C0E8F5C" w14:textId="77777777" w:rsidR="00C47569" w:rsidRPr="00050175" w:rsidRDefault="00C47569" w:rsidP="00C47569">
      <w:pPr>
        <w:rPr>
          <w:rFonts w:cs="Arial"/>
        </w:rPr>
      </w:pPr>
    </w:p>
    <w:p w14:paraId="359EB1B0" w14:textId="77777777" w:rsidR="00C47569" w:rsidRPr="00050175" w:rsidRDefault="00C47569" w:rsidP="00C47569">
      <w:pPr>
        <w:rPr>
          <w:rFonts w:cs="Arial"/>
        </w:rPr>
      </w:pPr>
      <w:r w:rsidRPr="00050175">
        <w:rPr>
          <w:rFonts w:cs="Arial"/>
        </w:rPr>
        <w:t>(MA by Research and PhD)</w:t>
      </w:r>
    </w:p>
    <w:p w14:paraId="24136AAE" w14:textId="77777777" w:rsidR="00C47569" w:rsidRPr="00050175" w:rsidRDefault="00C47569" w:rsidP="00C47569">
      <w:pPr>
        <w:rPr>
          <w:rFonts w:cs="Arial"/>
        </w:rPr>
      </w:pPr>
    </w:p>
    <w:p w14:paraId="17F06277" w14:textId="77777777" w:rsidR="00C47569" w:rsidRPr="00050175" w:rsidRDefault="00C47569" w:rsidP="00C47569">
      <w:pPr>
        <w:rPr>
          <w:rFonts w:cs="Arial"/>
        </w:rPr>
      </w:pPr>
      <w:r w:rsidRPr="00050175">
        <w:rPr>
          <w:rFonts w:cs="Arial"/>
        </w:rPr>
        <w:t xml:space="preserve">These guidelines are for supervisors and students who are considering including performance elements as a part of a PhD or MA by Research submission in Music. Students may include performance as part of their MA by Research or PhD submission if it directly relates to the written research component of their submission. Normally this would take the form of either audio, or audio-visual, recordings, and/or a live performance (or performances). In the PhD, performances might range from substantial performances, such as performances of complete works, to short extracts serving as audio examples of ideas expressed in the thesis. Recordings should </w:t>
      </w:r>
      <w:r w:rsidRPr="00050175">
        <w:rPr>
          <w:rFonts w:cs="Arial"/>
          <w:i/>
        </w:rPr>
        <w:t>always</w:t>
      </w:r>
      <w:r w:rsidRPr="00050175">
        <w:rPr>
          <w:rFonts w:cs="Arial"/>
        </w:rPr>
        <w:t xml:space="preserve"> be included as hard copy (CD, DVD, USB stick, etc.) with the submitted thesis but hyperlinks within the thesis text may also be used to point to the same performances on-line.</w:t>
      </w:r>
    </w:p>
    <w:p w14:paraId="7BFE2D1E" w14:textId="77777777" w:rsidR="00C47569" w:rsidRPr="00050175" w:rsidRDefault="00C47569" w:rsidP="00C47569">
      <w:pPr>
        <w:rPr>
          <w:rFonts w:cs="Arial"/>
        </w:rPr>
      </w:pPr>
    </w:p>
    <w:p w14:paraId="6115D973" w14:textId="77777777" w:rsidR="00C47569" w:rsidRPr="00050175" w:rsidRDefault="00C47569" w:rsidP="00C47569">
      <w:pPr>
        <w:rPr>
          <w:rFonts w:cs="Arial"/>
          <w:b/>
        </w:rPr>
      </w:pPr>
      <w:r w:rsidRPr="00050175">
        <w:rPr>
          <w:rFonts w:cs="Arial"/>
          <w:b/>
        </w:rPr>
        <w:t>Admissions</w:t>
      </w:r>
    </w:p>
    <w:p w14:paraId="1E43ECDE" w14:textId="77777777" w:rsidR="00C47569" w:rsidRPr="00050175" w:rsidRDefault="00C47569" w:rsidP="00C47569">
      <w:pPr>
        <w:rPr>
          <w:rFonts w:cs="Arial"/>
        </w:rPr>
      </w:pPr>
    </w:p>
    <w:p w14:paraId="2EE2BD31" w14:textId="77777777" w:rsidR="00C47569" w:rsidRPr="00050175" w:rsidRDefault="00C47569" w:rsidP="00C47569">
      <w:pPr>
        <w:rPr>
          <w:rFonts w:cs="Arial"/>
        </w:rPr>
      </w:pPr>
      <w:r w:rsidRPr="00050175">
        <w:rPr>
          <w:rFonts w:cs="Arial"/>
        </w:rPr>
        <w:t>In addition to the standard admissions requirements for MA by Research or PhD, those expecting to include their own performance within a research degree – as part of its methodology or final submission – will be expected to provide evidence of their practical qualifications. This will take the form of a live or recorded example relevant to the proposed research, and will be arranged as part of the admissions process, with the advice of the admissions team.</w:t>
      </w:r>
    </w:p>
    <w:p w14:paraId="4B80D1A6" w14:textId="77777777" w:rsidR="00C47569" w:rsidRDefault="00C47569" w:rsidP="00C47569">
      <w:pPr>
        <w:rPr>
          <w:rFonts w:cs="Arial"/>
        </w:rPr>
      </w:pPr>
    </w:p>
    <w:p w14:paraId="12DA979D" w14:textId="77777777" w:rsidR="00491317" w:rsidRDefault="00491317" w:rsidP="00C47569">
      <w:pPr>
        <w:rPr>
          <w:rFonts w:cs="Arial"/>
        </w:rPr>
      </w:pPr>
    </w:p>
    <w:p w14:paraId="6CE8819C" w14:textId="77777777" w:rsidR="00491317" w:rsidRPr="00050175" w:rsidRDefault="00491317" w:rsidP="00C47569">
      <w:pPr>
        <w:rPr>
          <w:rFonts w:cs="Arial"/>
        </w:rPr>
      </w:pPr>
    </w:p>
    <w:p w14:paraId="27F7A6C5" w14:textId="77777777" w:rsidR="00C47569" w:rsidRPr="00050175" w:rsidRDefault="00C47569" w:rsidP="00C47569">
      <w:pPr>
        <w:rPr>
          <w:rFonts w:cs="Arial"/>
          <w:b/>
        </w:rPr>
      </w:pPr>
      <w:r w:rsidRPr="00050175">
        <w:rPr>
          <w:rFonts w:cs="Arial"/>
          <w:b/>
        </w:rPr>
        <w:lastRenderedPageBreak/>
        <w:t>Word counts and submission</w:t>
      </w:r>
    </w:p>
    <w:p w14:paraId="62C5A8C2" w14:textId="77777777" w:rsidR="00C47569" w:rsidRPr="00050175" w:rsidRDefault="00C47569" w:rsidP="00C47569">
      <w:pPr>
        <w:pStyle w:val="Body"/>
        <w:rPr>
          <w:rFonts w:ascii="Arial" w:hAnsi="Arial" w:cs="Arial"/>
          <w:color w:val="002060"/>
          <w:sz w:val="24"/>
          <w:szCs w:val="24"/>
        </w:rPr>
      </w:pPr>
    </w:p>
    <w:p w14:paraId="53E80878" w14:textId="6A8BA009"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For the PhD in Music Performance, for performances of music composed by someone other than the performer, the expected length of thesis should be 40,000–50,000 words, which would ordinarily be accompanied by 90–120 minutes recorded and/or live performance. Other thesis:</w:t>
      </w:r>
      <w:r w:rsidR="0070442D" w:rsidRPr="00050175">
        <w:rPr>
          <w:rFonts w:ascii="Arial" w:hAnsi="Arial" w:cs="Arial"/>
          <w:color w:val="002060"/>
          <w:sz w:val="24"/>
          <w:szCs w:val="24"/>
        </w:rPr>
        <w:t xml:space="preserve"> </w:t>
      </w:r>
      <w:r w:rsidRPr="00050175">
        <w:rPr>
          <w:rFonts w:ascii="Arial" w:hAnsi="Arial" w:cs="Arial"/>
          <w:color w:val="002060"/>
          <w:sz w:val="24"/>
          <w:szCs w:val="24"/>
        </w:rPr>
        <w:t>performance ratios might typically be:</w:t>
      </w:r>
    </w:p>
    <w:p w14:paraId="0799D650" w14:textId="77777777" w:rsidR="00C47569" w:rsidRPr="00050175" w:rsidRDefault="00C47569" w:rsidP="00C47569">
      <w:pPr>
        <w:pStyle w:val="Body"/>
        <w:rPr>
          <w:rFonts w:ascii="Arial" w:hAnsi="Arial" w:cs="Arial"/>
          <w:color w:val="00206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tblGrid>
      <w:tr w:rsidR="00050175" w:rsidRPr="00050175" w14:paraId="35A1AA16" w14:textId="77777777">
        <w:tc>
          <w:tcPr>
            <w:tcW w:w="4618" w:type="dxa"/>
          </w:tcPr>
          <w:p w14:paraId="33BF7210" w14:textId="77777777" w:rsidR="00C47569" w:rsidRPr="00050175" w:rsidRDefault="00C475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050175">
              <w:rPr>
                <w:rFonts w:ascii="Arial" w:hAnsi="Arial" w:cs="Arial"/>
                <w:color w:val="002060"/>
                <w:sz w:val="24"/>
                <w:szCs w:val="24"/>
              </w:rPr>
              <w:t>Length of written thesis</w:t>
            </w:r>
          </w:p>
        </w:tc>
        <w:tc>
          <w:tcPr>
            <w:tcW w:w="4618" w:type="dxa"/>
          </w:tcPr>
          <w:p w14:paraId="52878FBA" w14:textId="77777777" w:rsidR="00C47569" w:rsidRPr="00050175" w:rsidRDefault="00C475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050175">
              <w:rPr>
                <w:rFonts w:ascii="Arial" w:hAnsi="Arial" w:cs="Arial"/>
                <w:color w:val="002060"/>
                <w:sz w:val="24"/>
                <w:szCs w:val="24"/>
              </w:rPr>
              <w:t>Duration of performance (minimum)</w:t>
            </w:r>
          </w:p>
        </w:tc>
      </w:tr>
      <w:tr w:rsidR="00050175" w:rsidRPr="00050175" w14:paraId="5154EB5D" w14:textId="77777777">
        <w:tc>
          <w:tcPr>
            <w:tcW w:w="4618" w:type="dxa"/>
          </w:tcPr>
          <w:p w14:paraId="1606EDD4" w14:textId="77777777" w:rsidR="00C47569" w:rsidRPr="00050175" w:rsidRDefault="00C475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050175">
              <w:rPr>
                <w:rFonts w:ascii="Arial" w:hAnsi="Arial" w:cs="Arial"/>
                <w:color w:val="002060"/>
                <w:sz w:val="24"/>
                <w:szCs w:val="24"/>
              </w:rPr>
              <w:t>60,000 words</w:t>
            </w:r>
            <w:r w:rsidRPr="00050175">
              <w:rPr>
                <w:rFonts w:ascii="Arial" w:hAnsi="Arial" w:cs="Arial"/>
                <w:color w:val="002060"/>
                <w:sz w:val="24"/>
                <w:szCs w:val="24"/>
              </w:rPr>
              <w:tab/>
            </w:r>
          </w:p>
        </w:tc>
        <w:tc>
          <w:tcPr>
            <w:tcW w:w="4618" w:type="dxa"/>
          </w:tcPr>
          <w:p w14:paraId="22DE9DB5" w14:textId="77777777" w:rsidR="00C47569" w:rsidRPr="00050175" w:rsidRDefault="00C475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050175">
              <w:rPr>
                <w:rFonts w:ascii="Arial" w:hAnsi="Arial" w:cs="Arial"/>
                <w:color w:val="002060"/>
                <w:sz w:val="24"/>
                <w:szCs w:val="24"/>
              </w:rPr>
              <w:t>60 minutes</w:t>
            </w:r>
          </w:p>
        </w:tc>
      </w:tr>
      <w:tr w:rsidR="00050175" w:rsidRPr="00050175" w14:paraId="1BBBE9B7" w14:textId="77777777">
        <w:tc>
          <w:tcPr>
            <w:tcW w:w="4618" w:type="dxa"/>
          </w:tcPr>
          <w:p w14:paraId="41D63AFB" w14:textId="77777777" w:rsidR="00C47569" w:rsidRPr="00050175" w:rsidRDefault="00C475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050175">
              <w:rPr>
                <w:rFonts w:ascii="Arial" w:hAnsi="Arial" w:cs="Arial"/>
                <w:color w:val="002060"/>
                <w:sz w:val="24"/>
                <w:szCs w:val="24"/>
              </w:rPr>
              <w:t>65,000 words</w:t>
            </w:r>
            <w:r w:rsidRPr="00050175">
              <w:rPr>
                <w:rFonts w:ascii="Arial" w:hAnsi="Arial" w:cs="Arial"/>
                <w:color w:val="002060"/>
                <w:sz w:val="24"/>
                <w:szCs w:val="24"/>
              </w:rPr>
              <w:tab/>
            </w:r>
          </w:p>
        </w:tc>
        <w:tc>
          <w:tcPr>
            <w:tcW w:w="4618" w:type="dxa"/>
          </w:tcPr>
          <w:p w14:paraId="52A1941C" w14:textId="77777777" w:rsidR="00C47569" w:rsidRPr="00050175" w:rsidRDefault="00C475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050175">
              <w:rPr>
                <w:rFonts w:ascii="Arial" w:hAnsi="Arial" w:cs="Arial"/>
                <w:color w:val="002060"/>
                <w:sz w:val="24"/>
                <w:szCs w:val="24"/>
              </w:rPr>
              <w:t>45 minutes</w:t>
            </w:r>
          </w:p>
        </w:tc>
      </w:tr>
      <w:tr w:rsidR="00727A12" w:rsidRPr="00050175" w14:paraId="1D131936" w14:textId="77777777">
        <w:tc>
          <w:tcPr>
            <w:tcW w:w="4618" w:type="dxa"/>
          </w:tcPr>
          <w:p w14:paraId="1301C868" w14:textId="77777777" w:rsidR="00C47569" w:rsidRPr="00050175" w:rsidRDefault="00C475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050175">
              <w:rPr>
                <w:rFonts w:ascii="Arial" w:hAnsi="Arial" w:cs="Arial"/>
                <w:color w:val="002060"/>
                <w:sz w:val="24"/>
                <w:szCs w:val="24"/>
              </w:rPr>
              <w:t>70,000 words</w:t>
            </w:r>
            <w:r w:rsidRPr="00050175">
              <w:rPr>
                <w:rFonts w:ascii="Arial" w:hAnsi="Arial" w:cs="Arial"/>
                <w:color w:val="002060"/>
                <w:sz w:val="24"/>
                <w:szCs w:val="24"/>
              </w:rPr>
              <w:tab/>
            </w:r>
          </w:p>
        </w:tc>
        <w:tc>
          <w:tcPr>
            <w:tcW w:w="4618" w:type="dxa"/>
          </w:tcPr>
          <w:p w14:paraId="4671F6BA" w14:textId="77777777" w:rsidR="00C47569" w:rsidRPr="00050175" w:rsidRDefault="00C475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050175">
              <w:rPr>
                <w:rFonts w:ascii="Arial" w:hAnsi="Arial" w:cs="Arial"/>
                <w:color w:val="002060"/>
                <w:sz w:val="24"/>
                <w:szCs w:val="24"/>
              </w:rPr>
              <w:t>30 minutes</w:t>
            </w:r>
            <w:r w:rsidRPr="00050175">
              <w:rPr>
                <w:rFonts w:ascii="Arial" w:hAnsi="Arial" w:cs="Arial"/>
                <w:color w:val="002060"/>
                <w:sz w:val="24"/>
                <w:szCs w:val="24"/>
              </w:rPr>
              <w:tab/>
            </w:r>
          </w:p>
        </w:tc>
      </w:tr>
    </w:tbl>
    <w:p w14:paraId="00BAE5B7" w14:textId="77777777" w:rsidR="00C47569" w:rsidRPr="00050175" w:rsidRDefault="00C47569" w:rsidP="00C47569">
      <w:pPr>
        <w:rPr>
          <w:rFonts w:cs="Arial"/>
        </w:rPr>
      </w:pPr>
    </w:p>
    <w:p w14:paraId="1D0B60B2" w14:textId="4330BB11" w:rsidR="00C47569" w:rsidRPr="00050175" w:rsidRDefault="00C47569" w:rsidP="00C47569">
      <w:pPr>
        <w:rPr>
          <w:rFonts w:cs="Arial"/>
        </w:rPr>
      </w:pPr>
      <w:r w:rsidRPr="00050175">
        <w:rPr>
          <w:rFonts w:cs="Arial"/>
        </w:rPr>
        <w:t xml:space="preserve">Where the performance element might be considered to involve collaborative work, or original/improvisatory components, then further reductions in the written component might be considered, to be negotiated with the supervisor. The thesis must not be less than 15,000 words, and in such </w:t>
      </w:r>
      <w:r w:rsidR="00215AE5" w:rsidRPr="00050175">
        <w:rPr>
          <w:rFonts w:cs="Arial"/>
        </w:rPr>
        <w:t>cases,</w:t>
      </w:r>
      <w:r w:rsidRPr="00050175">
        <w:rPr>
          <w:rFonts w:cs="Arial"/>
        </w:rPr>
        <w:t xml:space="preserve"> it is assumed that the performance element is entirely original work, akin to a composition portfolio.</w:t>
      </w:r>
    </w:p>
    <w:p w14:paraId="58893D84" w14:textId="77777777" w:rsidR="00C47569" w:rsidRPr="00050175" w:rsidRDefault="00C47569" w:rsidP="00C47569">
      <w:pPr>
        <w:rPr>
          <w:rFonts w:cs="Arial"/>
        </w:rPr>
      </w:pPr>
    </w:p>
    <w:p w14:paraId="2409E6C8" w14:textId="09877B20" w:rsidR="00C47569" w:rsidRPr="00050175" w:rsidRDefault="00C47569" w:rsidP="00C47569">
      <w:pPr>
        <w:rPr>
          <w:rFonts w:cs="Arial"/>
        </w:rPr>
      </w:pPr>
      <w:r w:rsidRPr="00050175">
        <w:rPr>
          <w:rFonts w:cs="Arial"/>
        </w:rPr>
        <w:t>Performances may involve other musicians, as part of an ensemble/band. In such cases it is understood that where the contribution of the student is impossible or very difficult to isolate from the performance as a whole, the submitted recording/performance is likely to serve more as demonstration of ideas explored more thoroughly in the thesis and the thesis:</w:t>
      </w:r>
      <w:r w:rsidR="0070442D" w:rsidRPr="00050175">
        <w:rPr>
          <w:rFonts w:cs="Arial"/>
        </w:rPr>
        <w:t xml:space="preserve"> </w:t>
      </w:r>
      <w:r w:rsidRPr="00050175">
        <w:rPr>
          <w:rFonts w:cs="Arial"/>
        </w:rPr>
        <w:t>performance ratios cited above should be adjusted accordingly in agreement with the supervisor.</w:t>
      </w:r>
    </w:p>
    <w:p w14:paraId="2AE73F27" w14:textId="77777777" w:rsidR="00C47569" w:rsidRPr="00050175" w:rsidRDefault="00C47569" w:rsidP="00C47569">
      <w:pPr>
        <w:rPr>
          <w:rFonts w:cs="Arial"/>
        </w:rPr>
      </w:pPr>
    </w:p>
    <w:p w14:paraId="046E935D" w14:textId="77777777" w:rsidR="00C47569" w:rsidRPr="00050175" w:rsidRDefault="00C47569" w:rsidP="00C47569">
      <w:pPr>
        <w:rPr>
          <w:rFonts w:cs="Arial"/>
        </w:rPr>
      </w:pPr>
      <w:r w:rsidRPr="00050175">
        <w:rPr>
          <w:rFonts w:cs="Arial"/>
        </w:rPr>
        <w:t>Performances should be of a professional standard. Where audio/audio-visual recordings are submitted, these should be of the highest quality possible. Published recordings may be included, as long as permissions and credits have been provided and included within the thesis text.</w:t>
      </w:r>
    </w:p>
    <w:p w14:paraId="2118023F" w14:textId="77777777" w:rsidR="00C47569" w:rsidRPr="00050175" w:rsidRDefault="00C47569" w:rsidP="00C47569">
      <w:pPr>
        <w:rPr>
          <w:rFonts w:cs="Arial"/>
        </w:rPr>
      </w:pPr>
    </w:p>
    <w:p w14:paraId="311AEBDA"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Where live performances are included, assessment is undertaken by an internal and, where possible, external examiner. Where appropriate, examiners will be appointed earlier than usual in order that examiners might view the performance (or the final performance). All live performances should be filmed and stored on the University server for future reference, and, where the external examiner was not present, available for the external examiner to view. It is the main supervisor’s responsibility to ensure all examiners who attend a practice-based event have been formally approved</w:t>
      </w:r>
    </w:p>
    <w:p w14:paraId="70D6D02D" w14:textId="77777777" w:rsidR="00C47569" w:rsidRPr="00050175" w:rsidRDefault="00C47569" w:rsidP="00C47569">
      <w:pPr>
        <w:pStyle w:val="Body"/>
        <w:rPr>
          <w:rFonts w:ascii="Arial" w:hAnsi="Arial" w:cs="Arial"/>
          <w:color w:val="002060"/>
          <w:sz w:val="24"/>
          <w:szCs w:val="24"/>
        </w:rPr>
      </w:pPr>
    </w:p>
    <w:p w14:paraId="7BFD4136"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The expected minimum standard is that all live performances, that form part of the portfolio for final examination, are recorded and can be considered by all examiners. It is the postgraduate researcher who is responsible to ensure the live performance is recorded.</w:t>
      </w:r>
    </w:p>
    <w:p w14:paraId="3DBB9FFD" w14:textId="77777777" w:rsidR="00C47569" w:rsidRPr="00050175" w:rsidRDefault="00C47569" w:rsidP="00C47569">
      <w:pPr>
        <w:pStyle w:val="Body"/>
        <w:rPr>
          <w:rFonts w:ascii="Arial" w:hAnsi="Arial" w:cs="Arial"/>
          <w:color w:val="002060"/>
          <w:sz w:val="24"/>
          <w:szCs w:val="24"/>
        </w:rPr>
      </w:pPr>
    </w:p>
    <w:p w14:paraId="61F591FD"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 xml:space="preserve">Whilst a mark is not awarded for live performances, feedback should be written and saved ready to contribute to the final examiners’ report for the portfolio as a whole. Informal feedback on a first recital may be provided at the examiners’ discretion. It is expected that performances, both live and recorded, will be evaluated in relation to the aims and context of the portfolio. </w:t>
      </w:r>
    </w:p>
    <w:p w14:paraId="24EE7206" w14:textId="77777777" w:rsidR="00C47569" w:rsidRPr="00050175" w:rsidRDefault="00C47569" w:rsidP="00C47569">
      <w:pPr>
        <w:pStyle w:val="Body"/>
        <w:rPr>
          <w:rFonts w:ascii="Arial" w:hAnsi="Arial" w:cs="Arial"/>
          <w:color w:val="002060"/>
          <w:sz w:val="24"/>
          <w:szCs w:val="24"/>
        </w:rPr>
      </w:pPr>
    </w:p>
    <w:p w14:paraId="6A992539"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For the MA by Research in Music Performance, assessment will likely take one of the following forms, in relation to the above:</w:t>
      </w:r>
    </w:p>
    <w:p w14:paraId="1035DBC5" w14:textId="77777777" w:rsidR="00C47569" w:rsidRPr="00050175" w:rsidRDefault="00C47569" w:rsidP="00C47569">
      <w:pPr>
        <w:pStyle w:val="Body"/>
        <w:rPr>
          <w:rFonts w:ascii="Arial" w:hAnsi="Arial" w:cs="Arial"/>
          <w:color w:val="002060"/>
          <w:sz w:val="24"/>
          <w:szCs w:val="24"/>
        </w:rPr>
      </w:pPr>
    </w:p>
    <w:p w14:paraId="7D3CC2CB" w14:textId="2088B9AF" w:rsidR="00C47569" w:rsidRPr="00050175" w:rsidRDefault="00C47569" w:rsidP="00C47569">
      <w:pPr>
        <w:pStyle w:val="Body"/>
        <w:numPr>
          <w:ilvl w:val="0"/>
          <w:numId w:val="204"/>
        </w:numPr>
        <w:rPr>
          <w:rFonts w:ascii="Arial" w:hAnsi="Arial" w:cs="Arial"/>
          <w:color w:val="002060"/>
          <w:sz w:val="24"/>
          <w:szCs w:val="24"/>
          <w:u w:val="single"/>
        </w:rPr>
      </w:pPr>
      <w:r w:rsidRPr="00050175">
        <w:rPr>
          <w:rFonts w:ascii="Arial" w:hAnsi="Arial" w:cs="Arial"/>
          <w:color w:val="002060"/>
          <w:sz w:val="24"/>
          <w:szCs w:val="24"/>
        </w:rPr>
        <w:lastRenderedPageBreak/>
        <w:t xml:space="preserve">Two recitals, </w:t>
      </w:r>
      <w:r w:rsidR="00034868" w:rsidRPr="00050175">
        <w:rPr>
          <w:rFonts w:ascii="Arial" w:hAnsi="Arial" w:cs="Arial"/>
          <w:color w:val="002060"/>
          <w:sz w:val="24"/>
          <w:szCs w:val="24"/>
        </w:rPr>
        <w:t>totaling</w:t>
      </w:r>
      <w:r w:rsidRPr="00050175">
        <w:rPr>
          <w:rFonts w:ascii="Arial" w:hAnsi="Arial" w:cs="Arial"/>
          <w:color w:val="002060"/>
          <w:sz w:val="24"/>
          <w:szCs w:val="24"/>
        </w:rPr>
        <w:t xml:space="preserve"> ca.</w:t>
      </w:r>
      <w:r w:rsidR="005347B5" w:rsidRPr="00050175">
        <w:rPr>
          <w:rFonts w:ascii="Arial" w:hAnsi="Arial" w:cs="Arial"/>
          <w:color w:val="002060"/>
          <w:sz w:val="24"/>
          <w:szCs w:val="24"/>
        </w:rPr>
        <w:t xml:space="preserve"> </w:t>
      </w:r>
      <w:r w:rsidRPr="00050175">
        <w:rPr>
          <w:rFonts w:ascii="Arial" w:hAnsi="Arial" w:cs="Arial"/>
          <w:color w:val="002060"/>
          <w:sz w:val="24"/>
          <w:szCs w:val="24"/>
        </w:rPr>
        <w:t xml:space="preserve">80-90 minutes, or recorded materials, </w:t>
      </w:r>
      <w:r w:rsidR="00034868" w:rsidRPr="00050175">
        <w:rPr>
          <w:rFonts w:ascii="Arial" w:hAnsi="Arial" w:cs="Arial"/>
          <w:color w:val="002060"/>
          <w:sz w:val="24"/>
          <w:szCs w:val="24"/>
        </w:rPr>
        <w:t>totaling</w:t>
      </w:r>
      <w:r w:rsidRPr="00050175">
        <w:rPr>
          <w:rFonts w:ascii="Arial" w:hAnsi="Arial" w:cs="Arial"/>
          <w:color w:val="002060"/>
          <w:sz w:val="24"/>
          <w:szCs w:val="24"/>
        </w:rPr>
        <w:t xml:space="preserve"> ca. 80-90 minutes, or combination of live and recorded performances, </w:t>
      </w:r>
      <w:r w:rsidR="00034868" w:rsidRPr="00050175">
        <w:rPr>
          <w:rFonts w:ascii="Arial" w:hAnsi="Arial" w:cs="Arial"/>
          <w:color w:val="002060"/>
          <w:sz w:val="24"/>
          <w:szCs w:val="24"/>
        </w:rPr>
        <w:t>totaling</w:t>
      </w:r>
      <w:r w:rsidRPr="00050175">
        <w:rPr>
          <w:rFonts w:ascii="Arial" w:hAnsi="Arial" w:cs="Arial"/>
          <w:color w:val="002060"/>
          <w:sz w:val="24"/>
          <w:szCs w:val="24"/>
        </w:rPr>
        <w:t xml:space="preserve"> ca. 80-90 minutes; plus dissertation ca. 7,000-10,000 words</w:t>
      </w:r>
    </w:p>
    <w:p w14:paraId="1F09E8B9" w14:textId="77777777" w:rsidR="00C47569" w:rsidRPr="00050175" w:rsidRDefault="00C47569" w:rsidP="00C47569">
      <w:pPr>
        <w:pStyle w:val="Body"/>
        <w:ind w:left="720"/>
        <w:rPr>
          <w:rFonts w:ascii="Arial" w:hAnsi="Arial" w:cs="Arial"/>
          <w:color w:val="002060"/>
          <w:sz w:val="24"/>
          <w:szCs w:val="24"/>
          <w:u w:val="single"/>
        </w:rPr>
      </w:pPr>
    </w:p>
    <w:p w14:paraId="5A31C82A" w14:textId="4F7BA856" w:rsidR="00C47569" w:rsidRPr="00050175" w:rsidRDefault="00C47569" w:rsidP="00C47569">
      <w:pPr>
        <w:pStyle w:val="Body"/>
        <w:numPr>
          <w:ilvl w:val="0"/>
          <w:numId w:val="204"/>
        </w:numPr>
        <w:rPr>
          <w:rFonts w:ascii="Arial" w:hAnsi="Arial" w:cs="Arial"/>
          <w:color w:val="002060"/>
          <w:sz w:val="24"/>
          <w:szCs w:val="24"/>
          <w:u w:val="single"/>
        </w:rPr>
      </w:pPr>
      <w:r w:rsidRPr="00050175">
        <w:rPr>
          <w:rFonts w:ascii="Arial" w:hAnsi="Arial" w:cs="Arial"/>
          <w:color w:val="002060"/>
          <w:sz w:val="24"/>
          <w:szCs w:val="24"/>
        </w:rPr>
        <w:t xml:space="preserve">One or two recitals, </w:t>
      </w:r>
      <w:r w:rsidR="00034868" w:rsidRPr="00050175">
        <w:rPr>
          <w:rFonts w:ascii="Arial" w:hAnsi="Arial" w:cs="Arial"/>
          <w:color w:val="002060"/>
          <w:sz w:val="24"/>
          <w:szCs w:val="24"/>
        </w:rPr>
        <w:t>totaling</w:t>
      </w:r>
      <w:r w:rsidRPr="00050175">
        <w:rPr>
          <w:rFonts w:ascii="Arial" w:hAnsi="Arial" w:cs="Arial"/>
          <w:color w:val="002060"/>
          <w:sz w:val="24"/>
          <w:szCs w:val="24"/>
        </w:rPr>
        <w:t xml:space="preserve"> ca.</w:t>
      </w:r>
      <w:r w:rsidR="005347B5" w:rsidRPr="00050175">
        <w:rPr>
          <w:rFonts w:ascii="Arial" w:hAnsi="Arial" w:cs="Arial"/>
          <w:color w:val="002060"/>
          <w:sz w:val="24"/>
          <w:szCs w:val="24"/>
        </w:rPr>
        <w:t xml:space="preserve"> </w:t>
      </w:r>
      <w:r w:rsidRPr="00050175">
        <w:rPr>
          <w:rFonts w:ascii="Arial" w:hAnsi="Arial" w:cs="Arial"/>
          <w:color w:val="002060"/>
          <w:sz w:val="24"/>
          <w:szCs w:val="24"/>
        </w:rPr>
        <w:t xml:space="preserve">40-60 minutes, or recorded materials, </w:t>
      </w:r>
      <w:r w:rsidR="00034868" w:rsidRPr="00050175">
        <w:rPr>
          <w:rFonts w:ascii="Arial" w:hAnsi="Arial" w:cs="Arial"/>
          <w:color w:val="002060"/>
          <w:sz w:val="24"/>
          <w:szCs w:val="24"/>
        </w:rPr>
        <w:t>totaling</w:t>
      </w:r>
      <w:r w:rsidRPr="00050175">
        <w:rPr>
          <w:rFonts w:ascii="Arial" w:hAnsi="Arial" w:cs="Arial"/>
          <w:color w:val="002060"/>
          <w:sz w:val="24"/>
          <w:szCs w:val="24"/>
        </w:rPr>
        <w:t xml:space="preserve"> ca.</w:t>
      </w:r>
      <w:r w:rsidR="005347B5" w:rsidRPr="00050175">
        <w:rPr>
          <w:rFonts w:ascii="Arial" w:hAnsi="Arial" w:cs="Arial"/>
          <w:color w:val="002060"/>
          <w:sz w:val="24"/>
          <w:szCs w:val="24"/>
        </w:rPr>
        <w:t xml:space="preserve"> </w:t>
      </w:r>
      <w:r w:rsidRPr="00050175">
        <w:rPr>
          <w:rFonts w:ascii="Arial" w:hAnsi="Arial" w:cs="Arial"/>
          <w:color w:val="002060"/>
          <w:sz w:val="24"/>
          <w:szCs w:val="24"/>
        </w:rPr>
        <w:t xml:space="preserve">40-60 minutes, or combination of live and recorded performances, </w:t>
      </w:r>
      <w:r w:rsidR="00034868" w:rsidRPr="00050175">
        <w:rPr>
          <w:rFonts w:ascii="Arial" w:hAnsi="Arial" w:cs="Arial"/>
          <w:color w:val="002060"/>
          <w:sz w:val="24"/>
          <w:szCs w:val="24"/>
        </w:rPr>
        <w:t>totaling</w:t>
      </w:r>
      <w:r w:rsidRPr="00050175">
        <w:rPr>
          <w:rFonts w:ascii="Arial" w:hAnsi="Arial" w:cs="Arial"/>
          <w:color w:val="002060"/>
          <w:sz w:val="24"/>
          <w:szCs w:val="24"/>
        </w:rPr>
        <w:t xml:space="preserve"> ca. 40-60 minutes; plus dissertation ca. 11,000-13,000 words</w:t>
      </w:r>
    </w:p>
    <w:p w14:paraId="42D8CD9F" w14:textId="77777777" w:rsidR="00C47569" w:rsidRPr="00050175" w:rsidRDefault="00C47569" w:rsidP="00C47569">
      <w:pPr>
        <w:pStyle w:val="Body"/>
        <w:ind w:left="720"/>
        <w:rPr>
          <w:rFonts w:ascii="Arial" w:hAnsi="Arial" w:cs="Arial"/>
          <w:color w:val="002060"/>
          <w:sz w:val="24"/>
          <w:szCs w:val="24"/>
          <w:u w:val="single"/>
        </w:rPr>
      </w:pPr>
    </w:p>
    <w:p w14:paraId="125528DA" w14:textId="3AC9A837" w:rsidR="00C47569" w:rsidRPr="00050175" w:rsidRDefault="00C47569" w:rsidP="00C47569">
      <w:pPr>
        <w:pStyle w:val="Body"/>
        <w:numPr>
          <w:ilvl w:val="0"/>
          <w:numId w:val="204"/>
        </w:numPr>
        <w:rPr>
          <w:rFonts w:ascii="Arial" w:hAnsi="Arial" w:cs="Arial"/>
          <w:color w:val="002060"/>
          <w:sz w:val="24"/>
          <w:szCs w:val="24"/>
          <w:u w:val="single"/>
        </w:rPr>
      </w:pPr>
      <w:r w:rsidRPr="00050175">
        <w:rPr>
          <w:rFonts w:ascii="Arial" w:hAnsi="Arial" w:cs="Arial"/>
          <w:color w:val="002060"/>
          <w:sz w:val="24"/>
          <w:szCs w:val="24"/>
        </w:rPr>
        <w:t xml:space="preserve">One recital, </w:t>
      </w:r>
      <w:r w:rsidR="00034868" w:rsidRPr="00050175">
        <w:rPr>
          <w:rFonts w:ascii="Arial" w:hAnsi="Arial" w:cs="Arial"/>
          <w:color w:val="002060"/>
          <w:sz w:val="24"/>
          <w:szCs w:val="24"/>
        </w:rPr>
        <w:t>totaling</w:t>
      </w:r>
      <w:r w:rsidRPr="00050175">
        <w:rPr>
          <w:rFonts w:ascii="Arial" w:hAnsi="Arial" w:cs="Arial"/>
          <w:color w:val="002060"/>
          <w:sz w:val="24"/>
          <w:szCs w:val="24"/>
        </w:rPr>
        <w:t xml:space="preserve"> ca.</w:t>
      </w:r>
      <w:r w:rsidR="005347B5" w:rsidRPr="00050175">
        <w:rPr>
          <w:rFonts w:ascii="Arial" w:hAnsi="Arial" w:cs="Arial"/>
          <w:color w:val="002060"/>
          <w:sz w:val="24"/>
          <w:szCs w:val="24"/>
        </w:rPr>
        <w:t xml:space="preserve"> </w:t>
      </w:r>
      <w:r w:rsidRPr="00050175">
        <w:rPr>
          <w:rFonts w:ascii="Arial" w:hAnsi="Arial" w:cs="Arial"/>
          <w:color w:val="002060"/>
          <w:sz w:val="24"/>
          <w:szCs w:val="24"/>
        </w:rPr>
        <w:t xml:space="preserve">20-30 minutes, or recorded materials, </w:t>
      </w:r>
      <w:r w:rsidR="00034868" w:rsidRPr="00050175">
        <w:rPr>
          <w:rFonts w:ascii="Arial" w:hAnsi="Arial" w:cs="Arial"/>
          <w:color w:val="002060"/>
          <w:sz w:val="24"/>
          <w:szCs w:val="24"/>
        </w:rPr>
        <w:t>totaling</w:t>
      </w:r>
      <w:r w:rsidRPr="00050175">
        <w:rPr>
          <w:rFonts w:ascii="Arial" w:hAnsi="Arial" w:cs="Arial"/>
          <w:color w:val="002060"/>
          <w:sz w:val="24"/>
          <w:szCs w:val="24"/>
        </w:rPr>
        <w:t xml:space="preserve"> ca.</w:t>
      </w:r>
      <w:r w:rsidR="005347B5" w:rsidRPr="00050175">
        <w:rPr>
          <w:rFonts w:ascii="Arial" w:hAnsi="Arial" w:cs="Arial"/>
          <w:color w:val="002060"/>
          <w:sz w:val="24"/>
          <w:szCs w:val="24"/>
        </w:rPr>
        <w:t xml:space="preserve"> </w:t>
      </w:r>
      <w:r w:rsidRPr="00050175">
        <w:rPr>
          <w:rFonts w:ascii="Arial" w:hAnsi="Arial" w:cs="Arial"/>
          <w:color w:val="002060"/>
          <w:sz w:val="24"/>
          <w:szCs w:val="24"/>
        </w:rPr>
        <w:t xml:space="preserve">20-30 minutes, or combination of live and recorded performances, </w:t>
      </w:r>
      <w:r w:rsidR="00034868" w:rsidRPr="00050175">
        <w:rPr>
          <w:rFonts w:ascii="Arial" w:hAnsi="Arial" w:cs="Arial"/>
          <w:color w:val="002060"/>
          <w:sz w:val="24"/>
          <w:szCs w:val="24"/>
        </w:rPr>
        <w:t>totaling</w:t>
      </w:r>
      <w:r w:rsidRPr="00050175">
        <w:rPr>
          <w:rFonts w:ascii="Arial" w:hAnsi="Arial" w:cs="Arial"/>
          <w:color w:val="002060"/>
          <w:sz w:val="24"/>
          <w:szCs w:val="24"/>
        </w:rPr>
        <w:t xml:space="preserve"> ca.</w:t>
      </w:r>
      <w:r w:rsidR="005347B5" w:rsidRPr="00050175">
        <w:rPr>
          <w:rFonts w:ascii="Arial" w:hAnsi="Arial" w:cs="Arial"/>
          <w:color w:val="002060"/>
          <w:sz w:val="24"/>
          <w:szCs w:val="24"/>
        </w:rPr>
        <w:t xml:space="preserve"> </w:t>
      </w:r>
      <w:r w:rsidRPr="00050175">
        <w:rPr>
          <w:rFonts w:ascii="Arial" w:hAnsi="Arial" w:cs="Arial"/>
          <w:color w:val="002060"/>
          <w:sz w:val="24"/>
          <w:szCs w:val="24"/>
        </w:rPr>
        <w:t>20-30 minutes; plus dissertation ca. 16,000-18,000 words</w:t>
      </w:r>
    </w:p>
    <w:p w14:paraId="680CEFBC" w14:textId="77777777" w:rsidR="00C47569" w:rsidRPr="00050175" w:rsidRDefault="00C47569" w:rsidP="00C47569">
      <w:pPr>
        <w:rPr>
          <w:rFonts w:cs="Arial"/>
          <w:b/>
        </w:rPr>
      </w:pPr>
    </w:p>
    <w:p w14:paraId="5355F682" w14:textId="76024C94" w:rsidR="00C47569" w:rsidRPr="00050175" w:rsidRDefault="00C47569" w:rsidP="00C47569">
      <w:pPr>
        <w:rPr>
          <w:rFonts w:cs="Arial"/>
          <w:b/>
        </w:rPr>
      </w:pPr>
      <w:r w:rsidRPr="00050175">
        <w:rPr>
          <w:rFonts w:cs="Arial"/>
          <w:b/>
        </w:rPr>
        <w:t xml:space="preserve">Additional information: PhD in Music Performance </w:t>
      </w:r>
    </w:p>
    <w:p w14:paraId="23DEB2B1" w14:textId="77777777" w:rsidR="00C47569" w:rsidRPr="00050175" w:rsidRDefault="00C47569" w:rsidP="00C47569">
      <w:pPr>
        <w:rPr>
          <w:rFonts w:cs="Arial"/>
        </w:rPr>
      </w:pPr>
    </w:p>
    <w:p w14:paraId="317A057F" w14:textId="77777777" w:rsidR="00C47569" w:rsidRPr="00050175" w:rsidRDefault="00C47569" w:rsidP="00C47569">
      <w:pPr>
        <w:rPr>
          <w:rFonts w:cs="Arial"/>
        </w:rPr>
      </w:pPr>
      <w:r w:rsidRPr="00050175">
        <w:rPr>
          <w:rFonts w:cs="Arial"/>
        </w:rPr>
        <w:t>Instrumental tuition is not provided as a part of the PhD programme. However, the student may apply for funds available through different University schemes in support of consultation lessons with named instrumentalists as appropriate to the knowledge and/or training requirements of the research.</w:t>
      </w:r>
    </w:p>
    <w:p w14:paraId="3131A0C5" w14:textId="77777777" w:rsidR="00C47569" w:rsidRPr="00050175" w:rsidRDefault="00C47569" w:rsidP="00C47569">
      <w:pPr>
        <w:rPr>
          <w:rFonts w:cs="Arial"/>
        </w:rPr>
      </w:pPr>
    </w:p>
    <w:p w14:paraId="57F171EB" w14:textId="77777777" w:rsidR="00C47569" w:rsidRPr="00050175" w:rsidRDefault="00C47569" w:rsidP="00C47569">
      <w:pPr>
        <w:rPr>
          <w:rFonts w:cs="Arial"/>
          <w:b/>
        </w:rPr>
      </w:pPr>
      <w:r w:rsidRPr="00050175">
        <w:rPr>
          <w:rFonts w:cs="Arial"/>
          <w:b/>
        </w:rPr>
        <w:t>Additional information: MA by Research in Music Performance</w:t>
      </w:r>
    </w:p>
    <w:p w14:paraId="64AC21BB" w14:textId="77777777" w:rsidR="00C47569" w:rsidRPr="00050175" w:rsidRDefault="00C47569" w:rsidP="00C47569">
      <w:pPr>
        <w:pStyle w:val="Body"/>
        <w:rPr>
          <w:rFonts w:ascii="Arial" w:hAnsi="Arial" w:cs="Arial"/>
          <w:color w:val="002060"/>
          <w:sz w:val="24"/>
          <w:szCs w:val="24"/>
        </w:rPr>
      </w:pPr>
    </w:p>
    <w:p w14:paraId="3A96E936"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Whilst the relationship between performance and other (usually written) components of the portfolio is to be negotiated between the supervisor and student it is recommended that one of the following three divisions is adopted:</w:t>
      </w:r>
    </w:p>
    <w:p w14:paraId="4A7D9422" w14:textId="77777777" w:rsidR="00C47569" w:rsidRPr="00050175" w:rsidRDefault="00C47569" w:rsidP="00C47569">
      <w:pPr>
        <w:pStyle w:val="Body"/>
        <w:rPr>
          <w:rFonts w:ascii="Arial" w:hAnsi="Arial" w:cs="Arial"/>
          <w:color w:val="002060"/>
          <w:sz w:val="24"/>
          <w:szCs w:val="24"/>
        </w:rPr>
      </w:pPr>
    </w:p>
    <w:p w14:paraId="4EA8BC2F" w14:textId="77777777" w:rsidR="00C47569" w:rsidRPr="00050175" w:rsidRDefault="00C47569" w:rsidP="00C47569">
      <w:pPr>
        <w:pStyle w:val="Body"/>
        <w:numPr>
          <w:ilvl w:val="0"/>
          <w:numId w:val="205"/>
        </w:numPr>
        <w:rPr>
          <w:rFonts w:ascii="Arial" w:hAnsi="Arial" w:cs="Arial"/>
          <w:color w:val="002060"/>
          <w:sz w:val="24"/>
          <w:szCs w:val="24"/>
        </w:rPr>
      </w:pPr>
      <w:r w:rsidRPr="00050175">
        <w:rPr>
          <w:rFonts w:ascii="Arial" w:hAnsi="Arial" w:cs="Arial"/>
          <w:color w:val="002060"/>
          <w:sz w:val="24"/>
          <w:szCs w:val="24"/>
        </w:rPr>
        <w:t>Major performance, minor dissertation</w:t>
      </w:r>
    </w:p>
    <w:p w14:paraId="3A483D21" w14:textId="77777777" w:rsidR="00C47569" w:rsidRPr="00050175" w:rsidRDefault="00C47569" w:rsidP="00C47569">
      <w:pPr>
        <w:pStyle w:val="Body"/>
        <w:ind w:left="720"/>
        <w:rPr>
          <w:rFonts w:ascii="Arial" w:hAnsi="Arial" w:cs="Arial"/>
          <w:color w:val="002060"/>
          <w:sz w:val="24"/>
          <w:szCs w:val="24"/>
        </w:rPr>
      </w:pPr>
    </w:p>
    <w:p w14:paraId="005DDD9B" w14:textId="77777777" w:rsidR="00C47569" w:rsidRPr="00050175" w:rsidRDefault="00C47569" w:rsidP="00C47569">
      <w:pPr>
        <w:pStyle w:val="Body"/>
        <w:numPr>
          <w:ilvl w:val="0"/>
          <w:numId w:val="205"/>
        </w:numPr>
        <w:rPr>
          <w:rFonts w:ascii="Arial" w:hAnsi="Arial" w:cs="Arial"/>
          <w:color w:val="002060"/>
          <w:sz w:val="24"/>
          <w:szCs w:val="24"/>
        </w:rPr>
      </w:pPr>
      <w:r w:rsidRPr="00050175">
        <w:rPr>
          <w:rFonts w:ascii="Arial" w:hAnsi="Arial" w:cs="Arial"/>
          <w:color w:val="002060"/>
          <w:sz w:val="24"/>
          <w:szCs w:val="24"/>
        </w:rPr>
        <w:t>Equal performance and dissertation</w:t>
      </w:r>
    </w:p>
    <w:p w14:paraId="2C0B22C8" w14:textId="77777777" w:rsidR="00C47569" w:rsidRPr="00050175" w:rsidRDefault="00C47569" w:rsidP="00C47569">
      <w:pPr>
        <w:pStyle w:val="Body"/>
        <w:ind w:left="720"/>
        <w:rPr>
          <w:rFonts w:ascii="Arial" w:hAnsi="Arial" w:cs="Arial"/>
          <w:color w:val="002060"/>
          <w:sz w:val="24"/>
          <w:szCs w:val="24"/>
        </w:rPr>
      </w:pPr>
    </w:p>
    <w:p w14:paraId="42421139" w14:textId="77777777" w:rsidR="00C47569" w:rsidRPr="00050175" w:rsidRDefault="00C47569" w:rsidP="00C47569">
      <w:pPr>
        <w:pStyle w:val="Body"/>
        <w:numPr>
          <w:ilvl w:val="0"/>
          <w:numId w:val="205"/>
        </w:numPr>
        <w:rPr>
          <w:rFonts w:ascii="Arial" w:hAnsi="Arial" w:cs="Arial"/>
          <w:color w:val="002060"/>
          <w:sz w:val="24"/>
          <w:szCs w:val="24"/>
        </w:rPr>
      </w:pPr>
      <w:r w:rsidRPr="00050175">
        <w:rPr>
          <w:rFonts w:ascii="Arial" w:hAnsi="Arial" w:cs="Arial"/>
          <w:color w:val="002060"/>
          <w:sz w:val="24"/>
          <w:szCs w:val="24"/>
        </w:rPr>
        <w:t>Minor performance, major dissertation</w:t>
      </w:r>
    </w:p>
    <w:p w14:paraId="7B9B9344" w14:textId="77777777" w:rsidR="00C47569" w:rsidRPr="00050175" w:rsidRDefault="00C47569" w:rsidP="00C47569">
      <w:pPr>
        <w:pStyle w:val="Body"/>
        <w:ind w:left="720"/>
        <w:rPr>
          <w:rFonts w:ascii="Arial" w:hAnsi="Arial" w:cs="Arial"/>
          <w:color w:val="002060"/>
          <w:sz w:val="24"/>
          <w:szCs w:val="24"/>
        </w:rPr>
      </w:pPr>
    </w:p>
    <w:p w14:paraId="1A6D968F"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Other options may be adopted in agreement between the student and supervisor, including possibilities for lecture recitals, ensemble/band performance, or unusual performance requirements as confirmed and recorded at the point of progression.</w:t>
      </w:r>
    </w:p>
    <w:p w14:paraId="7935B35A" w14:textId="77777777" w:rsidR="00C47569" w:rsidRPr="00050175" w:rsidRDefault="00C47569" w:rsidP="00C47569">
      <w:pPr>
        <w:rPr>
          <w:rFonts w:cs="Arial"/>
        </w:rPr>
      </w:pPr>
    </w:p>
    <w:p w14:paraId="1C2E87DF" w14:textId="77777777" w:rsidR="00C47569" w:rsidRPr="00050175" w:rsidRDefault="00C47569" w:rsidP="00C47569">
      <w:pPr>
        <w:rPr>
          <w:rFonts w:cs="Arial"/>
        </w:rPr>
      </w:pPr>
      <w:r w:rsidRPr="00050175">
        <w:rPr>
          <w:rFonts w:cs="Arial"/>
        </w:rPr>
        <w:t>Instrumental tuition is not provided as a part of the MA by Research. However, the student may apply for funds available through different University schemes in support of consultation lessons with named instrumentalists as appropriate to the knowledge and/or training requirements of the research.</w:t>
      </w:r>
    </w:p>
    <w:p w14:paraId="401F395F" w14:textId="77777777" w:rsidR="00C47569" w:rsidRPr="00050175" w:rsidRDefault="00C47569" w:rsidP="00C47569">
      <w:pPr>
        <w:pStyle w:val="Body"/>
        <w:rPr>
          <w:rFonts w:ascii="Arial" w:hAnsi="Arial" w:cs="Arial"/>
          <w:color w:val="002060"/>
          <w:sz w:val="24"/>
          <w:szCs w:val="24"/>
        </w:rPr>
      </w:pPr>
    </w:p>
    <w:p w14:paraId="08E8D6AB" w14:textId="0CBFB2B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Assessment is undertaken by an internal and external examiner. Whilst there is no requirement for a viva voce, it is expected that the external examiner will be present for at least one of the live performances where live performance is part of the portfolio of work. The internal examiner should be present at all live performances. It is the main supervisor’s responsibility to ensure all examiners who attend a practice-based event have been formally approved</w:t>
      </w:r>
      <w:r w:rsidR="00F708D8" w:rsidRPr="00050175">
        <w:rPr>
          <w:rFonts w:ascii="Arial" w:hAnsi="Arial" w:cs="Arial"/>
          <w:color w:val="002060"/>
          <w:sz w:val="24"/>
          <w:szCs w:val="24"/>
        </w:rPr>
        <w:t>.</w:t>
      </w:r>
      <w:r w:rsidRPr="00050175">
        <w:rPr>
          <w:rFonts w:ascii="Arial" w:hAnsi="Arial" w:cs="Arial"/>
          <w:color w:val="002060"/>
          <w:sz w:val="24"/>
          <w:szCs w:val="24"/>
        </w:rPr>
        <w:t xml:space="preserve"> All live performances should be filmed and stored on the University server for future reference, and, where the external examiner was not present, available for the external examiner to view. </w:t>
      </w:r>
    </w:p>
    <w:p w14:paraId="678019D6" w14:textId="77777777" w:rsidR="00C47569" w:rsidRPr="00050175" w:rsidRDefault="00C47569" w:rsidP="00C47569">
      <w:pPr>
        <w:pStyle w:val="Body"/>
        <w:rPr>
          <w:rFonts w:ascii="Arial" w:hAnsi="Arial" w:cs="Arial"/>
          <w:color w:val="002060"/>
          <w:sz w:val="24"/>
          <w:szCs w:val="24"/>
        </w:rPr>
      </w:pPr>
    </w:p>
    <w:p w14:paraId="386C1E07"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lastRenderedPageBreak/>
        <w:t>The expected minimum standard is that all live performances, that form part of the portfolio for final examination, are available for consideration by all examiners. It is the postgraduate researcher who is responsible to ensure the live performance is recorded.</w:t>
      </w:r>
    </w:p>
    <w:p w14:paraId="26C8D2FA" w14:textId="77777777" w:rsidR="00C47569" w:rsidRPr="00050175" w:rsidRDefault="00C47569" w:rsidP="00C47569">
      <w:pPr>
        <w:pStyle w:val="Body"/>
        <w:rPr>
          <w:rFonts w:ascii="Arial" w:hAnsi="Arial" w:cs="Arial"/>
          <w:color w:val="002060"/>
          <w:sz w:val="24"/>
          <w:szCs w:val="24"/>
        </w:rPr>
      </w:pPr>
    </w:p>
    <w:p w14:paraId="015291E6" w14:textId="74BC12A8"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 xml:space="preserve">There is no set time in the year when performances will be scheduled. </w:t>
      </w:r>
      <w:r w:rsidR="00F708D8" w:rsidRPr="00050175">
        <w:rPr>
          <w:rFonts w:ascii="Arial" w:hAnsi="Arial" w:cs="Arial"/>
          <w:color w:val="002060"/>
          <w:sz w:val="24"/>
          <w:szCs w:val="24"/>
        </w:rPr>
        <w:t>However,</w:t>
      </w:r>
      <w:r w:rsidRPr="00050175">
        <w:rPr>
          <w:rFonts w:ascii="Arial" w:hAnsi="Arial" w:cs="Arial"/>
          <w:color w:val="002060"/>
          <w:sz w:val="24"/>
          <w:szCs w:val="24"/>
        </w:rPr>
        <w:t xml:space="preserve"> it is strongly recommended that the examination periods scheduled for undergraduate students in May and late June/early July be also used for one or both of the performances. It may be, however, that a final performance in September (or at the end of the programme of study) is more appropriate. Live performances are planned and scheduled in consultation with the student, as well as with internal and external examiners. Where appropriate the supervisor should consult the Head of Performance to arrange for the inclusion of performances within the undergraduate performance exam schedule.</w:t>
      </w:r>
    </w:p>
    <w:p w14:paraId="57B3C632" w14:textId="77777777" w:rsidR="00C47569" w:rsidRPr="00050175" w:rsidRDefault="00C47569" w:rsidP="00C47569">
      <w:pPr>
        <w:pStyle w:val="Body"/>
        <w:rPr>
          <w:rFonts w:ascii="Arial" w:hAnsi="Arial" w:cs="Arial"/>
          <w:color w:val="002060"/>
          <w:sz w:val="24"/>
          <w:szCs w:val="24"/>
        </w:rPr>
      </w:pPr>
    </w:p>
    <w:p w14:paraId="26C75B5C"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Whilst a mark is not awarded for live performances, feedback should be written and saved ready to contribute to the final examiners report for the portfolio as a whole. Informal feedback on a first recital may be provided at the examiners’ discretion. It is expected that performances, both live and recorded, will be evaluated in relation to the aims and context of the portfolio. However, it is recommended that examiners make use of the criteria used for all undergraduate performances to guide their assessment, namely the elements of technique, style, individuality and communication.</w:t>
      </w:r>
    </w:p>
    <w:p w14:paraId="4908ACA4" w14:textId="77777777" w:rsidR="00C47569" w:rsidRPr="00050175" w:rsidRDefault="00C47569" w:rsidP="00C47569">
      <w:pPr>
        <w:rPr>
          <w:rFonts w:cs="Arial"/>
        </w:rPr>
      </w:pPr>
    </w:p>
    <w:p w14:paraId="6CD3EFB5" w14:textId="77777777" w:rsidR="00C47569" w:rsidRPr="00050175" w:rsidRDefault="00C47569" w:rsidP="00C47569">
      <w:pPr>
        <w:rPr>
          <w:rFonts w:cs="Arial"/>
        </w:rPr>
      </w:pPr>
    </w:p>
    <w:p w14:paraId="199FF4AF" w14:textId="77777777" w:rsidR="00C47569" w:rsidRPr="00050175" w:rsidRDefault="00C47569" w:rsidP="00C47569">
      <w:pPr>
        <w:pStyle w:val="Heading3"/>
      </w:pPr>
      <w:bookmarkStart w:id="275" w:name="_Toc39647099"/>
      <w:bookmarkStart w:id="276" w:name="_Toc204791289"/>
      <w:r w:rsidRPr="00050175">
        <w:t>Subject specialism: Music Composition</w:t>
      </w:r>
      <w:bookmarkStart w:id="277" w:name="MusicComposition"/>
      <w:bookmarkEnd w:id="275"/>
      <w:bookmarkEnd w:id="276"/>
    </w:p>
    <w:bookmarkEnd w:id="277"/>
    <w:p w14:paraId="287A8FDA" w14:textId="77777777" w:rsidR="00C47569" w:rsidRPr="00050175" w:rsidRDefault="00C47569" w:rsidP="00C47569">
      <w:pPr>
        <w:rPr>
          <w:rFonts w:cs="Arial"/>
        </w:rPr>
      </w:pPr>
    </w:p>
    <w:p w14:paraId="00ED7378" w14:textId="77777777" w:rsidR="00C47569" w:rsidRPr="00050175" w:rsidRDefault="00C47569" w:rsidP="00C47569">
      <w:pPr>
        <w:rPr>
          <w:rFonts w:cs="Arial"/>
        </w:rPr>
      </w:pPr>
      <w:r w:rsidRPr="00050175">
        <w:rPr>
          <w:rFonts w:cs="Arial"/>
        </w:rPr>
        <w:t>(MA by Research and PhD)</w:t>
      </w:r>
    </w:p>
    <w:p w14:paraId="30736AD5" w14:textId="77777777" w:rsidR="00C47569" w:rsidRPr="00050175" w:rsidRDefault="00C47569" w:rsidP="00C47569">
      <w:pPr>
        <w:rPr>
          <w:rFonts w:cs="Arial"/>
        </w:rPr>
      </w:pPr>
    </w:p>
    <w:p w14:paraId="56D6359C" w14:textId="77777777" w:rsidR="00C47569" w:rsidRPr="00050175" w:rsidRDefault="00C47569" w:rsidP="00C47569">
      <w:pPr>
        <w:rPr>
          <w:rFonts w:cs="Arial"/>
        </w:rPr>
      </w:pPr>
      <w:r w:rsidRPr="00050175">
        <w:rPr>
          <w:rFonts w:cs="Arial"/>
        </w:rPr>
        <w:t>These guidelines relate to the integration of composition within an MA by Research or PhD portfolio of work. Students may include a practice-based element as part of their research degree submission if it directly relates to the written research component of their submission. Normally this would take the form of either a portfolio of compositions and/or audio/audio visual recordings. Other types of work, such as software-based analysis and software development, may also be offered.</w:t>
      </w:r>
    </w:p>
    <w:p w14:paraId="72D38AE8" w14:textId="77777777" w:rsidR="00C47569" w:rsidRPr="00050175" w:rsidRDefault="00C47569" w:rsidP="00C47569">
      <w:pPr>
        <w:rPr>
          <w:rFonts w:cs="Arial"/>
        </w:rPr>
      </w:pPr>
    </w:p>
    <w:p w14:paraId="3884D7B9" w14:textId="77777777" w:rsidR="00C47569" w:rsidRPr="00050175" w:rsidRDefault="00C47569" w:rsidP="00C47569">
      <w:pPr>
        <w:rPr>
          <w:rFonts w:cs="Arial"/>
          <w:b/>
        </w:rPr>
      </w:pPr>
      <w:r w:rsidRPr="00050175">
        <w:rPr>
          <w:rFonts w:cs="Arial"/>
          <w:b/>
        </w:rPr>
        <w:t>Admissions</w:t>
      </w:r>
    </w:p>
    <w:p w14:paraId="5B54AE58" w14:textId="77777777" w:rsidR="00C47569" w:rsidRPr="00050175" w:rsidRDefault="00C47569" w:rsidP="00C47569">
      <w:pPr>
        <w:rPr>
          <w:rFonts w:cs="Arial"/>
        </w:rPr>
      </w:pPr>
    </w:p>
    <w:p w14:paraId="5AB15383" w14:textId="77777777" w:rsidR="00C47569" w:rsidRPr="00050175" w:rsidRDefault="00C47569" w:rsidP="00C47569">
      <w:pPr>
        <w:rPr>
          <w:rFonts w:cs="Arial"/>
        </w:rPr>
      </w:pPr>
      <w:r w:rsidRPr="00050175">
        <w:rPr>
          <w:rFonts w:cs="Arial"/>
        </w:rPr>
        <w:t>In addition to the standard admissions requirements for MA by Research or PhD, those expecting to include their own creative work within a research degree – as part of its methodology or final submission – will be expected to provide evidence of their previous compositions. This will take the form of a sample folio of work (in hard copy or digitally), relevant to the proposed research, and will be arranged as part of the admissions process, with the advice of the admissions team.</w:t>
      </w:r>
    </w:p>
    <w:p w14:paraId="5FDDB7DB" w14:textId="77777777" w:rsidR="00C47569" w:rsidRPr="00050175" w:rsidRDefault="00C47569" w:rsidP="00C47569">
      <w:pPr>
        <w:pStyle w:val="Body"/>
        <w:rPr>
          <w:rFonts w:ascii="Arial" w:hAnsi="Arial" w:cs="Arial"/>
          <w:color w:val="002060"/>
          <w:sz w:val="24"/>
          <w:szCs w:val="24"/>
        </w:rPr>
      </w:pPr>
    </w:p>
    <w:p w14:paraId="57E342A5" w14:textId="77777777" w:rsidR="00C47569" w:rsidRPr="00050175" w:rsidRDefault="00C47569" w:rsidP="00C47569">
      <w:pPr>
        <w:pStyle w:val="Body"/>
        <w:rPr>
          <w:rFonts w:ascii="Arial" w:hAnsi="Arial" w:cs="Arial"/>
          <w:b/>
          <w:color w:val="002060"/>
          <w:sz w:val="24"/>
          <w:szCs w:val="24"/>
        </w:rPr>
      </w:pPr>
      <w:r w:rsidRPr="00050175">
        <w:rPr>
          <w:rFonts w:ascii="Arial" w:hAnsi="Arial" w:cs="Arial"/>
          <w:b/>
          <w:color w:val="002060"/>
          <w:sz w:val="24"/>
          <w:szCs w:val="24"/>
        </w:rPr>
        <w:t>Word counts</w:t>
      </w:r>
    </w:p>
    <w:p w14:paraId="448097F9" w14:textId="77777777" w:rsidR="00C47569" w:rsidRPr="00050175" w:rsidRDefault="00C47569" w:rsidP="00C47569">
      <w:pPr>
        <w:pStyle w:val="Body"/>
        <w:rPr>
          <w:rFonts w:ascii="Arial" w:hAnsi="Arial" w:cs="Arial"/>
          <w:color w:val="002060"/>
          <w:sz w:val="24"/>
          <w:szCs w:val="24"/>
        </w:rPr>
      </w:pPr>
    </w:p>
    <w:p w14:paraId="1452F1BE"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Whilst the precise relationship between the composition and thesis components of the portfolio is to be negotiated, ordinarily the thesis: practice ratio will be:</w:t>
      </w:r>
    </w:p>
    <w:p w14:paraId="4D10C809" w14:textId="77777777" w:rsidR="00C47569" w:rsidRPr="00050175" w:rsidRDefault="00C47569" w:rsidP="00C47569">
      <w:pPr>
        <w:rPr>
          <w:rFonts w:cs="Arial"/>
        </w:rPr>
      </w:pPr>
    </w:p>
    <w:p w14:paraId="17D6DC16" w14:textId="77777777" w:rsidR="00C47569" w:rsidRPr="00050175" w:rsidRDefault="00C47569" w:rsidP="00C47569">
      <w:pPr>
        <w:rPr>
          <w:rFonts w:cs="Arial"/>
        </w:rPr>
      </w:pPr>
      <w:r w:rsidRPr="00050175">
        <w:rPr>
          <w:rFonts w:cs="Arial"/>
        </w:rPr>
        <w:t>MA by Research</w:t>
      </w:r>
    </w:p>
    <w:p w14:paraId="28C5F12A" w14:textId="6204C25B" w:rsidR="00C47569" w:rsidRPr="00050175" w:rsidRDefault="00C47569" w:rsidP="00C47569">
      <w:pPr>
        <w:rPr>
          <w:rFonts w:cs="Arial"/>
        </w:rPr>
      </w:pPr>
      <w:r w:rsidRPr="00050175">
        <w:rPr>
          <w:rFonts w:cs="Arial"/>
        </w:rPr>
        <w:t>5,000</w:t>
      </w:r>
      <w:r w:rsidR="0035069F" w:rsidRPr="00050175">
        <w:rPr>
          <w:rFonts w:cs="Arial"/>
        </w:rPr>
        <w:t>–</w:t>
      </w:r>
      <w:r w:rsidRPr="00050175">
        <w:rPr>
          <w:rFonts w:cs="Arial"/>
        </w:rPr>
        <w:t>10,000 word written thesis: 15,000–</w:t>
      </w:r>
      <w:r w:rsidR="0035069F" w:rsidRPr="00050175">
        <w:rPr>
          <w:rFonts w:cs="Arial"/>
        </w:rPr>
        <w:t>20,000 word</w:t>
      </w:r>
      <w:r w:rsidRPr="00050175">
        <w:rPr>
          <w:rFonts w:cs="Arial"/>
        </w:rPr>
        <w:t xml:space="preserve"> equivalent practice-based output </w:t>
      </w:r>
    </w:p>
    <w:p w14:paraId="4CC1A270" w14:textId="77777777" w:rsidR="00C47569" w:rsidRPr="00050175" w:rsidRDefault="00C47569" w:rsidP="00C47569">
      <w:pPr>
        <w:rPr>
          <w:rFonts w:cs="Arial"/>
        </w:rPr>
      </w:pPr>
    </w:p>
    <w:p w14:paraId="3B8175C9" w14:textId="77777777" w:rsidR="00C47569" w:rsidRPr="00050175" w:rsidRDefault="00C47569" w:rsidP="00C47569">
      <w:pPr>
        <w:rPr>
          <w:rFonts w:cs="Arial"/>
        </w:rPr>
      </w:pPr>
      <w:r w:rsidRPr="00050175">
        <w:rPr>
          <w:rFonts w:cs="Arial"/>
        </w:rPr>
        <w:t>PhD </w:t>
      </w:r>
    </w:p>
    <w:p w14:paraId="7090645A" w14:textId="1B8B2BF1" w:rsidR="00C47569" w:rsidRPr="00050175" w:rsidRDefault="00C47569" w:rsidP="00C47569">
      <w:pPr>
        <w:rPr>
          <w:rFonts w:cs="Arial"/>
        </w:rPr>
      </w:pPr>
      <w:r w:rsidRPr="00050175">
        <w:rPr>
          <w:rFonts w:cs="Arial"/>
        </w:rPr>
        <w:lastRenderedPageBreak/>
        <w:t xml:space="preserve">20,000–30,000 word written thesis: 60,000–50,000 word equivalent practice-based output </w:t>
      </w:r>
    </w:p>
    <w:p w14:paraId="6E66C3B5" w14:textId="77777777" w:rsidR="00C47569" w:rsidRPr="00050175" w:rsidRDefault="00C47569" w:rsidP="00C47569">
      <w:pPr>
        <w:rPr>
          <w:rFonts w:cs="Arial"/>
        </w:rPr>
      </w:pPr>
    </w:p>
    <w:p w14:paraId="776EF00F" w14:textId="77777777" w:rsidR="00C47569" w:rsidRPr="00050175" w:rsidRDefault="00C47569" w:rsidP="00C47569">
      <w:pPr>
        <w:rPr>
          <w:rFonts w:cs="Arial"/>
        </w:rPr>
      </w:pPr>
      <w:r w:rsidRPr="00050175">
        <w:rPr>
          <w:rFonts w:cs="Arial"/>
        </w:rPr>
        <w:t xml:space="preserve">The PhD thesis should not be less than 15,000 words, and the MA by Research thesis should not be less than 5000 words. </w:t>
      </w:r>
    </w:p>
    <w:p w14:paraId="75FC72A5" w14:textId="77777777" w:rsidR="00C47569" w:rsidRPr="00050175" w:rsidRDefault="00C47569" w:rsidP="00C47569">
      <w:pPr>
        <w:pStyle w:val="Body"/>
        <w:rPr>
          <w:rFonts w:ascii="Arial" w:hAnsi="Arial" w:cs="Arial"/>
          <w:color w:val="002060"/>
          <w:sz w:val="24"/>
          <w:szCs w:val="24"/>
        </w:rPr>
      </w:pPr>
    </w:p>
    <w:p w14:paraId="70C7263D" w14:textId="77777777" w:rsidR="00C47569" w:rsidRPr="00050175" w:rsidRDefault="00C47569" w:rsidP="00C47569">
      <w:pPr>
        <w:pStyle w:val="Body"/>
        <w:rPr>
          <w:rFonts w:ascii="Arial" w:hAnsi="Arial" w:cs="Arial"/>
          <w:b/>
          <w:color w:val="002060"/>
          <w:sz w:val="24"/>
          <w:szCs w:val="24"/>
        </w:rPr>
      </w:pPr>
      <w:r w:rsidRPr="00050175">
        <w:rPr>
          <w:rFonts w:ascii="Arial" w:hAnsi="Arial" w:cs="Arial"/>
          <w:b/>
          <w:color w:val="002060"/>
          <w:sz w:val="24"/>
          <w:szCs w:val="24"/>
        </w:rPr>
        <w:t>Submission</w:t>
      </w:r>
    </w:p>
    <w:p w14:paraId="2312ED92" w14:textId="77777777" w:rsidR="00C47569" w:rsidRPr="00050175" w:rsidRDefault="00C47569" w:rsidP="00C47569">
      <w:pPr>
        <w:pStyle w:val="Body"/>
        <w:rPr>
          <w:rFonts w:ascii="Arial" w:hAnsi="Arial" w:cs="Arial"/>
          <w:color w:val="002060"/>
          <w:sz w:val="24"/>
          <w:szCs w:val="24"/>
        </w:rPr>
      </w:pPr>
    </w:p>
    <w:p w14:paraId="2830B3D0"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 xml:space="preserve">The MA by Research and PhD using an alternative format are examined by portfolio. Compositions and/or recordings may form a part of this portfolio and will be accompanied by a written thesis. </w:t>
      </w:r>
    </w:p>
    <w:p w14:paraId="6F6EE7C2" w14:textId="77777777" w:rsidR="00C47569" w:rsidRPr="00050175" w:rsidRDefault="00C47569" w:rsidP="00C47569">
      <w:pPr>
        <w:pStyle w:val="Body"/>
        <w:rPr>
          <w:rFonts w:ascii="Arial" w:hAnsi="Arial" w:cs="Arial"/>
          <w:color w:val="002060"/>
          <w:sz w:val="24"/>
          <w:szCs w:val="24"/>
        </w:rPr>
      </w:pPr>
    </w:p>
    <w:p w14:paraId="0CBDFC55"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Practice and thesis should always be related and should not be considered as two entirely distinct components. The portfolio of work comprises practice AND written work, to be considered and assessed as a whole, such that the practice supports the written work and vice versa. The final result will then be a reflection of the whole portfolio.</w:t>
      </w:r>
    </w:p>
    <w:p w14:paraId="6F861048" w14:textId="77777777" w:rsidR="00C47569" w:rsidRPr="00050175" w:rsidRDefault="00C47569" w:rsidP="00C47569">
      <w:pPr>
        <w:pStyle w:val="Body"/>
        <w:rPr>
          <w:rFonts w:ascii="Arial" w:hAnsi="Arial" w:cs="Arial"/>
          <w:color w:val="002060"/>
          <w:sz w:val="24"/>
          <w:szCs w:val="24"/>
        </w:rPr>
      </w:pPr>
    </w:p>
    <w:p w14:paraId="052B9E55" w14:textId="77777777" w:rsidR="00C47569" w:rsidRPr="00050175" w:rsidRDefault="00C47569" w:rsidP="00C47569">
      <w:pPr>
        <w:rPr>
          <w:rFonts w:cs="Arial"/>
        </w:rPr>
      </w:pPr>
      <w:r w:rsidRPr="00050175">
        <w:rPr>
          <w:rFonts w:cs="Arial"/>
        </w:rPr>
        <w:t>For the MA by Research, whilst there is no requirement for a viva voce, the external examiner must have access to the practice-based element in the form of submitted scores and/or accompanying recordings. Recordings should always be included as hard copy (CD, DVD, USB stick, etc.) with the submitted thesis but hyperlinks within the thesis text may also be used to point to the compositions online.</w:t>
      </w:r>
    </w:p>
    <w:p w14:paraId="7565E63D" w14:textId="77777777" w:rsidR="00C47569" w:rsidRPr="00050175" w:rsidRDefault="00C47569" w:rsidP="00C47569">
      <w:pPr>
        <w:pStyle w:val="Body"/>
        <w:rPr>
          <w:rFonts w:ascii="Arial" w:hAnsi="Arial" w:cs="Arial"/>
          <w:color w:val="002060"/>
          <w:sz w:val="24"/>
          <w:szCs w:val="24"/>
        </w:rPr>
      </w:pPr>
    </w:p>
    <w:p w14:paraId="613E9750" w14:textId="77777777" w:rsidR="00C47569" w:rsidRPr="00050175" w:rsidRDefault="00C47569" w:rsidP="00C47569">
      <w:pPr>
        <w:rPr>
          <w:rFonts w:cs="Arial"/>
        </w:rPr>
      </w:pPr>
      <w:r w:rsidRPr="00050175">
        <w:rPr>
          <w:rFonts w:cs="Arial"/>
        </w:rPr>
        <w:t>Presentation of the practice-based output should be of a professional standard. Where audio/audio-visual recordings are submitted, these should be of the highest quality possible. Published recordings may be included, as long as permissions and credits have been provided and included within the thesis text. Software or computer-based analyses should be presented in the most appropriate way for examination; online work should be presented in a format that captures it in a fixed and stable way for the examination, rather than in live form.</w:t>
      </w:r>
    </w:p>
    <w:p w14:paraId="393FBA4B" w14:textId="77777777" w:rsidR="00C47569" w:rsidRPr="00050175" w:rsidRDefault="00C47569" w:rsidP="00C47569">
      <w:pPr>
        <w:rPr>
          <w:rFonts w:cs="Arial"/>
        </w:rPr>
      </w:pPr>
    </w:p>
    <w:p w14:paraId="7019803A" w14:textId="45217C77" w:rsidR="0035069F" w:rsidRPr="00050175" w:rsidRDefault="00C47569" w:rsidP="004F1BA0">
      <w:pPr>
        <w:rPr>
          <w:rFonts w:cs="Arial"/>
        </w:rPr>
      </w:pPr>
      <w:r w:rsidRPr="00050175">
        <w:rPr>
          <w:rFonts w:cs="Arial"/>
        </w:rPr>
        <w:t>The expected minimum standard is that all audio/visual recordings, that form part of the portfolio for final examination, are available for consideration by all examiners. It is the postgraduate researcher who is responsible to ensure there are audio/visual recordings available.</w:t>
      </w:r>
    </w:p>
    <w:p w14:paraId="1E3043D3" w14:textId="77777777" w:rsidR="00C47569" w:rsidRPr="00050175" w:rsidRDefault="00C47569" w:rsidP="000C5D4E">
      <w:bookmarkStart w:id="278" w:name="_Toc39647101"/>
    </w:p>
    <w:p w14:paraId="3CA6B69E" w14:textId="77777777" w:rsidR="00C47569" w:rsidRPr="00050175" w:rsidRDefault="00C47569" w:rsidP="00C47569">
      <w:pPr>
        <w:pStyle w:val="Heading3"/>
      </w:pPr>
      <w:bookmarkStart w:id="279" w:name="_Toc204791290"/>
      <w:r w:rsidRPr="00050175">
        <w:t>Subject specialism: Art and Design, Fashion and Textiles, Architecture and the Built Environment</w:t>
      </w:r>
      <w:bookmarkStart w:id="280" w:name="ADFTABE"/>
      <w:bookmarkEnd w:id="278"/>
      <w:bookmarkEnd w:id="279"/>
    </w:p>
    <w:bookmarkEnd w:id="280"/>
    <w:p w14:paraId="62B89161" w14:textId="77777777" w:rsidR="00C47569" w:rsidRPr="00050175" w:rsidRDefault="00C47569" w:rsidP="00C47569"/>
    <w:p w14:paraId="5DAE291A" w14:textId="77777777" w:rsidR="00C47569" w:rsidRPr="00050175" w:rsidRDefault="00C47569" w:rsidP="00C47569">
      <w:pPr>
        <w:rPr>
          <w:rFonts w:cs="Arial"/>
        </w:rPr>
      </w:pPr>
      <w:r w:rsidRPr="00050175">
        <w:rPr>
          <w:rFonts w:cs="Arial"/>
        </w:rPr>
        <w:t>PhD (Art and Design)</w:t>
      </w:r>
    </w:p>
    <w:p w14:paraId="7D6BB5BD" w14:textId="77777777" w:rsidR="00C47569" w:rsidRPr="00050175" w:rsidRDefault="00C47569" w:rsidP="00C47569">
      <w:pPr>
        <w:rPr>
          <w:rFonts w:cs="Arial"/>
        </w:rPr>
      </w:pPr>
      <w:r w:rsidRPr="00050175">
        <w:rPr>
          <w:rFonts w:cs="Arial"/>
        </w:rPr>
        <w:t>PhD (Fashion and Textiles)</w:t>
      </w:r>
    </w:p>
    <w:p w14:paraId="2828180F" w14:textId="77777777" w:rsidR="00C47569" w:rsidRPr="00050175" w:rsidRDefault="00C47569" w:rsidP="00C47569">
      <w:pPr>
        <w:rPr>
          <w:rFonts w:cs="Arial"/>
        </w:rPr>
      </w:pPr>
      <w:r w:rsidRPr="00050175">
        <w:rPr>
          <w:rFonts w:cs="Arial"/>
        </w:rPr>
        <w:t>PhD (Architecture and the Built Environment)</w:t>
      </w:r>
    </w:p>
    <w:p w14:paraId="252FCFCB" w14:textId="77777777" w:rsidR="00C47569" w:rsidRPr="00050175" w:rsidRDefault="00C47569" w:rsidP="00C47569">
      <w:pPr>
        <w:rPr>
          <w:rFonts w:cs="Arial"/>
        </w:rPr>
      </w:pPr>
    </w:p>
    <w:p w14:paraId="36435824" w14:textId="77777777" w:rsidR="00C47569" w:rsidRPr="00050175" w:rsidRDefault="00C47569" w:rsidP="00C47569">
      <w:pPr>
        <w:rPr>
          <w:rFonts w:cs="Arial"/>
        </w:rPr>
      </w:pPr>
      <w:r w:rsidRPr="00050175">
        <w:rPr>
          <w:rFonts w:cs="Arial"/>
        </w:rPr>
        <w:t>These guidelines are for supervisors and students who are considering including practice elements as a part of a PhD research portfolio submission in the areas of art, design, fashion and/or textiles, architecture and the built environment.</w:t>
      </w:r>
    </w:p>
    <w:p w14:paraId="50993C29" w14:textId="77777777" w:rsidR="00C47569" w:rsidRPr="00050175" w:rsidRDefault="00C47569" w:rsidP="00C47569">
      <w:pPr>
        <w:rPr>
          <w:rFonts w:cs="Arial"/>
        </w:rPr>
      </w:pPr>
    </w:p>
    <w:p w14:paraId="21A5DDFE" w14:textId="77777777" w:rsidR="00C47569" w:rsidRPr="00050175" w:rsidRDefault="00C47569" w:rsidP="00C47569">
      <w:pPr>
        <w:rPr>
          <w:rFonts w:cs="Arial"/>
          <w:b/>
        </w:rPr>
      </w:pPr>
      <w:r w:rsidRPr="00050175">
        <w:rPr>
          <w:rFonts w:cs="Arial"/>
          <w:b/>
        </w:rPr>
        <w:t>Word counts</w:t>
      </w:r>
    </w:p>
    <w:p w14:paraId="73421EBB" w14:textId="77777777" w:rsidR="00C47569" w:rsidRPr="00050175" w:rsidRDefault="00C47569" w:rsidP="00C47569">
      <w:pPr>
        <w:pStyle w:val="Body"/>
        <w:ind w:left="720"/>
        <w:rPr>
          <w:rFonts w:ascii="Arial" w:hAnsi="Arial" w:cs="Arial"/>
          <w:color w:val="002060"/>
          <w:sz w:val="24"/>
          <w:szCs w:val="24"/>
        </w:rPr>
      </w:pPr>
    </w:p>
    <w:p w14:paraId="4AA1D462" w14:textId="77777777" w:rsidR="00C47569" w:rsidRPr="00050175" w:rsidRDefault="00C47569" w:rsidP="00C47569">
      <w:pPr>
        <w:pStyle w:val="Body"/>
        <w:numPr>
          <w:ilvl w:val="0"/>
          <w:numId w:val="189"/>
        </w:numPr>
        <w:rPr>
          <w:rFonts w:ascii="Arial" w:hAnsi="Arial" w:cs="Arial"/>
          <w:color w:val="002060"/>
          <w:sz w:val="24"/>
          <w:szCs w:val="24"/>
        </w:rPr>
      </w:pPr>
      <w:r w:rsidRPr="00050175">
        <w:rPr>
          <w:rFonts w:ascii="Arial" w:hAnsi="Arial" w:cs="Arial"/>
          <w:color w:val="002060"/>
          <w:sz w:val="24"/>
          <w:szCs w:val="24"/>
        </w:rPr>
        <w:t xml:space="preserve">The maximum word count for a thesis is 80,000 words. The % weightings between practice and written are to be negotiated between the student and the supervisory team. </w:t>
      </w:r>
    </w:p>
    <w:p w14:paraId="3D5D9589" w14:textId="77777777" w:rsidR="00C47569" w:rsidRPr="00050175" w:rsidRDefault="00C47569" w:rsidP="00C47569">
      <w:pPr>
        <w:pStyle w:val="Body"/>
        <w:ind w:left="720"/>
        <w:rPr>
          <w:rFonts w:ascii="Arial" w:hAnsi="Arial" w:cs="Arial"/>
          <w:color w:val="002060"/>
          <w:sz w:val="24"/>
          <w:szCs w:val="24"/>
        </w:rPr>
      </w:pPr>
    </w:p>
    <w:p w14:paraId="4A3E6BC1" w14:textId="77777777" w:rsidR="00C47569" w:rsidRPr="00050175" w:rsidRDefault="00C47569" w:rsidP="00C47569">
      <w:pPr>
        <w:pStyle w:val="Body"/>
        <w:numPr>
          <w:ilvl w:val="0"/>
          <w:numId w:val="189"/>
        </w:numPr>
        <w:rPr>
          <w:rFonts w:ascii="Arial" w:hAnsi="Arial" w:cs="Arial"/>
          <w:color w:val="002060"/>
          <w:sz w:val="24"/>
          <w:szCs w:val="24"/>
        </w:rPr>
      </w:pPr>
      <w:r w:rsidRPr="00050175">
        <w:rPr>
          <w:rFonts w:ascii="Arial" w:hAnsi="Arial" w:cs="Arial"/>
          <w:color w:val="002060"/>
          <w:sz w:val="24"/>
          <w:szCs w:val="24"/>
        </w:rPr>
        <w:t xml:space="preserve">The aims, objectives and methodology of a research project will dictate the structure of the submission. </w:t>
      </w:r>
    </w:p>
    <w:p w14:paraId="57B8B3C9" w14:textId="77777777" w:rsidR="00C47569" w:rsidRPr="00050175" w:rsidRDefault="00C47569" w:rsidP="00C47569">
      <w:pPr>
        <w:pStyle w:val="Body"/>
        <w:rPr>
          <w:rFonts w:ascii="Arial" w:hAnsi="Arial" w:cs="Arial"/>
          <w:color w:val="002060"/>
          <w:sz w:val="24"/>
          <w:szCs w:val="24"/>
        </w:rPr>
      </w:pPr>
    </w:p>
    <w:p w14:paraId="63D61CB4" w14:textId="77777777" w:rsidR="00C47569" w:rsidRPr="00050175" w:rsidRDefault="00C47569" w:rsidP="00C47569">
      <w:pPr>
        <w:pStyle w:val="Body"/>
        <w:numPr>
          <w:ilvl w:val="0"/>
          <w:numId w:val="189"/>
        </w:numPr>
        <w:rPr>
          <w:rFonts w:ascii="Arial" w:hAnsi="Arial" w:cs="Arial"/>
          <w:color w:val="002060"/>
          <w:sz w:val="24"/>
          <w:szCs w:val="24"/>
        </w:rPr>
      </w:pPr>
      <w:r w:rsidRPr="00050175">
        <w:rPr>
          <w:rFonts w:ascii="Arial" w:hAnsi="Arial" w:cs="Arial"/>
          <w:color w:val="002060"/>
          <w:sz w:val="24"/>
          <w:szCs w:val="24"/>
        </w:rPr>
        <w:t xml:space="preserve">Practice-orientated PhD projects in the subject specialist areas of art, design, fashion and/or textiles, architecture and the built environment in the School of Art, Design and Architecture are normally balanced between 50% Practice and 50% written (approx. 40,000 words). </w:t>
      </w:r>
    </w:p>
    <w:p w14:paraId="28181ACE" w14:textId="77777777" w:rsidR="00C47569" w:rsidRPr="00050175" w:rsidRDefault="00C47569" w:rsidP="00C47569">
      <w:pPr>
        <w:pStyle w:val="Body"/>
        <w:rPr>
          <w:rFonts w:ascii="Arial" w:hAnsi="Arial" w:cs="Arial"/>
          <w:color w:val="002060"/>
          <w:sz w:val="24"/>
          <w:szCs w:val="24"/>
        </w:rPr>
      </w:pPr>
    </w:p>
    <w:p w14:paraId="3FC91C84" w14:textId="77777777" w:rsidR="00C47569" w:rsidRPr="00050175" w:rsidRDefault="00C47569" w:rsidP="00C47569">
      <w:pPr>
        <w:pStyle w:val="Body"/>
        <w:numPr>
          <w:ilvl w:val="0"/>
          <w:numId w:val="189"/>
        </w:numPr>
        <w:rPr>
          <w:rFonts w:ascii="Arial" w:hAnsi="Arial" w:cs="Arial"/>
          <w:color w:val="002060"/>
          <w:sz w:val="24"/>
          <w:szCs w:val="24"/>
        </w:rPr>
      </w:pPr>
      <w:r w:rsidRPr="00050175">
        <w:rPr>
          <w:rFonts w:ascii="Arial" w:hAnsi="Arial" w:cs="Arial"/>
          <w:color w:val="002060"/>
          <w:sz w:val="24"/>
          <w:szCs w:val="24"/>
        </w:rPr>
        <w:t>The supervisory team in consultation with the student should discuss the percentage equivalents between the practice and the written elements of the PhD project at the start of the research journey.</w:t>
      </w:r>
    </w:p>
    <w:p w14:paraId="2157B8F7" w14:textId="77777777" w:rsidR="00C47569" w:rsidRPr="00050175" w:rsidRDefault="00C47569" w:rsidP="00C47569">
      <w:pPr>
        <w:pStyle w:val="Body"/>
        <w:rPr>
          <w:rFonts w:ascii="Arial" w:hAnsi="Arial" w:cs="Arial"/>
          <w:color w:val="002060"/>
          <w:sz w:val="24"/>
          <w:szCs w:val="24"/>
        </w:rPr>
      </w:pPr>
    </w:p>
    <w:p w14:paraId="3D5F9A5F" w14:textId="77777777" w:rsidR="00C47569" w:rsidRPr="00050175" w:rsidRDefault="00C47569" w:rsidP="00C47569">
      <w:pPr>
        <w:pStyle w:val="Body"/>
        <w:numPr>
          <w:ilvl w:val="0"/>
          <w:numId w:val="189"/>
        </w:numPr>
        <w:rPr>
          <w:rFonts w:ascii="Arial" w:hAnsi="Arial" w:cs="Arial"/>
          <w:color w:val="002060"/>
          <w:sz w:val="24"/>
          <w:szCs w:val="24"/>
        </w:rPr>
      </w:pPr>
      <w:r w:rsidRPr="00050175">
        <w:rPr>
          <w:rFonts w:ascii="Arial" w:hAnsi="Arial" w:cs="Arial"/>
          <w:color w:val="002060"/>
          <w:sz w:val="24"/>
          <w:szCs w:val="24"/>
        </w:rPr>
        <w:t xml:space="preserve">At the first progression point, the student should outline the balance between practice and written components. This will be subject to approval by the supervisory team and the Progression Panel assessors. </w:t>
      </w:r>
    </w:p>
    <w:p w14:paraId="17B202A9" w14:textId="77777777" w:rsidR="00C47569" w:rsidRPr="00050175" w:rsidRDefault="00C47569" w:rsidP="00C47569">
      <w:pPr>
        <w:pStyle w:val="Body"/>
        <w:rPr>
          <w:rFonts w:ascii="Arial" w:hAnsi="Arial" w:cs="Arial"/>
          <w:color w:val="002060"/>
          <w:sz w:val="24"/>
          <w:szCs w:val="24"/>
        </w:rPr>
      </w:pPr>
    </w:p>
    <w:p w14:paraId="231CC033" w14:textId="77777777" w:rsidR="00C47569" w:rsidRPr="00050175" w:rsidRDefault="00C47569" w:rsidP="00C47569">
      <w:pPr>
        <w:pStyle w:val="Body"/>
        <w:numPr>
          <w:ilvl w:val="0"/>
          <w:numId w:val="189"/>
        </w:numPr>
        <w:rPr>
          <w:rFonts w:ascii="Arial" w:hAnsi="Arial" w:cs="Arial"/>
          <w:color w:val="002060"/>
          <w:sz w:val="24"/>
          <w:szCs w:val="24"/>
        </w:rPr>
      </w:pPr>
      <w:r w:rsidRPr="00050175">
        <w:rPr>
          <w:rFonts w:ascii="Arial" w:hAnsi="Arial" w:cs="Arial"/>
          <w:color w:val="002060"/>
          <w:sz w:val="24"/>
          <w:szCs w:val="24"/>
        </w:rPr>
        <w:t xml:space="preserve">The sector wide equivalents for PhDs that are practice-orientated vary across the disciplines. Therefore, a clear rationale is needed for the % weightings. The rationale should explain how and why any divergence from existing subject convention is key to the specific underlying aims of the research project. </w:t>
      </w:r>
    </w:p>
    <w:p w14:paraId="21061DDA" w14:textId="77777777" w:rsidR="00C47569" w:rsidRPr="00050175" w:rsidRDefault="00C47569" w:rsidP="00C47569">
      <w:pPr>
        <w:pStyle w:val="ListParagraph"/>
        <w:rPr>
          <w:rFonts w:cs="Arial"/>
        </w:rPr>
      </w:pPr>
    </w:p>
    <w:p w14:paraId="02B3E5F4" w14:textId="77777777" w:rsidR="00C47569" w:rsidRPr="00050175" w:rsidRDefault="00C47569" w:rsidP="00C47569">
      <w:pPr>
        <w:pStyle w:val="ListParagraph"/>
        <w:numPr>
          <w:ilvl w:val="0"/>
          <w:numId w:val="189"/>
        </w:numPr>
        <w:rPr>
          <w:rFonts w:cs="Arial"/>
          <w:b/>
        </w:rPr>
      </w:pPr>
      <w:r w:rsidRPr="00050175">
        <w:rPr>
          <w:rFonts w:cs="Arial"/>
          <w:b/>
        </w:rPr>
        <w:t xml:space="preserve">Please see section 5 </w:t>
      </w:r>
      <w:hyperlink w:anchor="_Progression_Points_for" w:history="1">
        <w:r w:rsidRPr="00050175">
          <w:rPr>
            <w:rStyle w:val="Hyperlink"/>
            <w:rFonts w:cs="Arial"/>
            <w:color w:val="002060"/>
          </w:rPr>
          <w:t>Progression Points for alternative format thesis research degrees</w:t>
        </w:r>
      </w:hyperlink>
      <w:r w:rsidRPr="00050175">
        <w:rPr>
          <w:rFonts w:cs="Arial"/>
          <w:b/>
        </w:rPr>
        <w:t xml:space="preserve"> for further guidance. </w:t>
      </w:r>
    </w:p>
    <w:p w14:paraId="4A896621" w14:textId="77777777" w:rsidR="00C47569" w:rsidRPr="00050175" w:rsidRDefault="00C47569" w:rsidP="00C47569">
      <w:pPr>
        <w:rPr>
          <w:rFonts w:cs="Arial"/>
          <w:b/>
        </w:rPr>
      </w:pPr>
    </w:p>
    <w:p w14:paraId="141FEB71" w14:textId="77777777" w:rsidR="00C47569" w:rsidRPr="00050175" w:rsidRDefault="00C47569" w:rsidP="00C47569">
      <w:pPr>
        <w:rPr>
          <w:rFonts w:cs="Arial"/>
          <w:b/>
        </w:rPr>
      </w:pPr>
      <w:r w:rsidRPr="00050175">
        <w:rPr>
          <w:rFonts w:cs="Arial"/>
          <w:b/>
        </w:rPr>
        <w:t>Submission</w:t>
      </w:r>
    </w:p>
    <w:p w14:paraId="2798044D" w14:textId="77777777" w:rsidR="00C47569" w:rsidRPr="00050175" w:rsidRDefault="00C47569" w:rsidP="00C47569">
      <w:pPr>
        <w:pStyle w:val="ListParagraph"/>
        <w:rPr>
          <w:rFonts w:cs="Arial"/>
        </w:rPr>
      </w:pPr>
    </w:p>
    <w:p w14:paraId="0DE9C4EF" w14:textId="77777777" w:rsidR="00C47569" w:rsidRPr="00050175" w:rsidRDefault="00C47569" w:rsidP="00C47569">
      <w:pPr>
        <w:pStyle w:val="ListParagraph"/>
        <w:numPr>
          <w:ilvl w:val="0"/>
          <w:numId w:val="190"/>
        </w:numPr>
        <w:rPr>
          <w:rFonts w:cs="Arial"/>
        </w:rPr>
      </w:pPr>
      <w:r w:rsidRPr="00050175">
        <w:rPr>
          <w:rFonts w:cs="Arial"/>
        </w:rPr>
        <w:t>Students may include practice components as part of their PhD submission if it directly relates to the written research elements of the submission. Alternative format theses may include a portfolio of components appropriate to the field of study, for example, artefacts, film, photography, design prototypes, technical samples, research-curation, multi-media designs, etc.</w:t>
      </w:r>
    </w:p>
    <w:p w14:paraId="5C34B8D3" w14:textId="77777777" w:rsidR="00C47569" w:rsidRPr="00050175" w:rsidRDefault="00C47569" w:rsidP="00C47569">
      <w:pPr>
        <w:rPr>
          <w:rFonts w:cs="Arial"/>
        </w:rPr>
      </w:pPr>
    </w:p>
    <w:p w14:paraId="6DA352BD" w14:textId="77777777" w:rsidR="00C47569" w:rsidRPr="00050175" w:rsidRDefault="00C47569" w:rsidP="00C47569">
      <w:pPr>
        <w:pStyle w:val="ListParagraph"/>
        <w:numPr>
          <w:ilvl w:val="0"/>
          <w:numId w:val="190"/>
        </w:numPr>
        <w:rPr>
          <w:rFonts w:cs="Arial"/>
        </w:rPr>
      </w:pPr>
      <w:r w:rsidRPr="00050175">
        <w:rPr>
          <w:rFonts w:cs="Arial"/>
        </w:rPr>
        <w:t xml:space="preserve">Research in, with and through practice ranges from substantial portfolios featuring research processes and completed artefacts or prototypes, to short practical extracts serving as examples of research ideas expressed in the thesis. </w:t>
      </w:r>
    </w:p>
    <w:p w14:paraId="2DA9FF91" w14:textId="77777777" w:rsidR="00C47569" w:rsidRPr="00050175" w:rsidRDefault="00C47569" w:rsidP="00C47569">
      <w:pPr>
        <w:rPr>
          <w:rFonts w:cs="Arial"/>
        </w:rPr>
      </w:pPr>
    </w:p>
    <w:p w14:paraId="6DBE2E85" w14:textId="1C9AE566" w:rsidR="00C47569" w:rsidRPr="00050175" w:rsidRDefault="00C47569" w:rsidP="00C47569">
      <w:pPr>
        <w:pStyle w:val="ListParagraph"/>
        <w:numPr>
          <w:ilvl w:val="0"/>
          <w:numId w:val="190"/>
        </w:numPr>
        <w:rPr>
          <w:rFonts w:cs="Arial"/>
        </w:rPr>
      </w:pPr>
      <w:r w:rsidRPr="00050175">
        <w:rPr>
          <w:rFonts w:cs="Arial"/>
        </w:rPr>
        <w:t xml:space="preserve">The documentation of the portfolio must </w:t>
      </w:r>
      <w:r w:rsidRPr="00050175">
        <w:rPr>
          <w:rFonts w:cs="Arial"/>
          <w:i/>
        </w:rPr>
        <w:t>always</w:t>
      </w:r>
      <w:r w:rsidRPr="00050175">
        <w:rPr>
          <w:rFonts w:cs="Arial"/>
        </w:rPr>
        <w:t xml:space="preserve"> be included as part of the submission using encrypted files (</w:t>
      </w:r>
      <w:r w:rsidR="0035069F" w:rsidRPr="00050175">
        <w:rPr>
          <w:rFonts w:cs="Arial"/>
        </w:rPr>
        <w:t>e.g.,</w:t>
      </w:r>
      <w:r w:rsidRPr="00050175">
        <w:rPr>
          <w:rFonts w:cs="Arial"/>
        </w:rPr>
        <w:t xml:space="preserve"> USB, CD, DVD) alongside the written part of the thesis, but hyperlinks within the written text may also be used to point to the practice on-line. Images of practice may also be embedded with the written element of the thesis.</w:t>
      </w:r>
    </w:p>
    <w:p w14:paraId="340BA425" w14:textId="77777777" w:rsidR="00C47569" w:rsidRPr="00050175" w:rsidRDefault="00C47569" w:rsidP="00C47569">
      <w:pPr>
        <w:rPr>
          <w:rFonts w:cs="Arial"/>
        </w:rPr>
      </w:pPr>
    </w:p>
    <w:p w14:paraId="3DA4F4C9" w14:textId="77777777" w:rsidR="00C47569" w:rsidRPr="00050175" w:rsidRDefault="00C47569" w:rsidP="00C47569">
      <w:pPr>
        <w:pStyle w:val="Body"/>
        <w:numPr>
          <w:ilvl w:val="0"/>
          <w:numId w:val="190"/>
        </w:numPr>
        <w:rPr>
          <w:rFonts w:ascii="Arial" w:hAnsi="Arial" w:cs="Arial"/>
          <w:color w:val="002060"/>
          <w:sz w:val="24"/>
          <w:szCs w:val="24"/>
        </w:rPr>
      </w:pPr>
      <w:r w:rsidRPr="00050175">
        <w:rPr>
          <w:rFonts w:ascii="Arial" w:hAnsi="Arial" w:cs="Arial"/>
          <w:color w:val="002060"/>
          <w:sz w:val="24"/>
          <w:szCs w:val="24"/>
        </w:rPr>
        <w:t>Portfolios of practice and written elements must be related. The portfolio of work comprises practical elements AND written documentation. They should not be considered as two entirely distinct components, but rather sit together as a critical thesis or exegesis of the research undertaken. To be considered and assessed as a whole, the practice and the written work should inform each other and lead to new research insights. The submission of practical and written elements will be treated as an integral whole and components will not be individually marked.</w:t>
      </w:r>
    </w:p>
    <w:p w14:paraId="7C4F9896" w14:textId="77777777" w:rsidR="00C47569" w:rsidRPr="00050175" w:rsidRDefault="00C47569" w:rsidP="00C47569">
      <w:pPr>
        <w:pStyle w:val="Body"/>
        <w:rPr>
          <w:rFonts w:ascii="Arial" w:hAnsi="Arial" w:cs="Arial"/>
          <w:color w:val="002060"/>
          <w:sz w:val="24"/>
          <w:szCs w:val="24"/>
        </w:rPr>
      </w:pPr>
    </w:p>
    <w:p w14:paraId="149D9CF8" w14:textId="7D5F3CAA" w:rsidR="00C47569" w:rsidRPr="00050175" w:rsidRDefault="00C47569" w:rsidP="00C47569">
      <w:pPr>
        <w:pStyle w:val="Body"/>
        <w:numPr>
          <w:ilvl w:val="0"/>
          <w:numId w:val="190"/>
        </w:numPr>
        <w:rPr>
          <w:rFonts w:ascii="Arial" w:hAnsi="Arial" w:cs="Arial"/>
          <w:color w:val="002060"/>
          <w:sz w:val="24"/>
          <w:szCs w:val="24"/>
        </w:rPr>
      </w:pPr>
      <w:r w:rsidRPr="00050175">
        <w:rPr>
          <w:rFonts w:ascii="Arial" w:hAnsi="Arial" w:cs="Arial"/>
          <w:color w:val="002060"/>
          <w:sz w:val="24"/>
          <w:szCs w:val="24"/>
        </w:rPr>
        <w:lastRenderedPageBreak/>
        <w:t>The structure of a PhD with practical components are informed by the existing conventions and accepted academic practices of subject specialist fields of study (</w:t>
      </w:r>
      <w:r w:rsidR="00EE07C9" w:rsidRPr="00050175">
        <w:rPr>
          <w:rFonts w:ascii="Arial" w:hAnsi="Arial" w:cs="Arial"/>
          <w:color w:val="002060"/>
          <w:sz w:val="24"/>
          <w:szCs w:val="24"/>
        </w:rPr>
        <w:t>e.g.,</w:t>
      </w:r>
      <w:r w:rsidRPr="00050175">
        <w:rPr>
          <w:rFonts w:ascii="Arial" w:hAnsi="Arial" w:cs="Arial"/>
          <w:color w:val="002060"/>
          <w:sz w:val="24"/>
          <w:szCs w:val="24"/>
        </w:rPr>
        <w:t xml:space="preserve"> aspects of art, design, fashion and/or textiles, architecture and the built environment). It is expected that the supervisory team will work with the student to develop a suitable structure for the research practice. </w:t>
      </w:r>
    </w:p>
    <w:p w14:paraId="7D9B8DE9" w14:textId="77777777" w:rsidR="00C47569" w:rsidRPr="00050175" w:rsidRDefault="00C47569" w:rsidP="00C47569">
      <w:pPr>
        <w:rPr>
          <w:rFonts w:cs="Arial"/>
        </w:rPr>
      </w:pPr>
    </w:p>
    <w:p w14:paraId="53A03036" w14:textId="77777777" w:rsidR="00C47569" w:rsidRPr="00050175" w:rsidRDefault="00C47569" w:rsidP="00C47569">
      <w:pPr>
        <w:pStyle w:val="ListParagraph"/>
        <w:numPr>
          <w:ilvl w:val="0"/>
          <w:numId w:val="190"/>
        </w:numPr>
        <w:rPr>
          <w:rFonts w:cs="Arial"/>
        </w:rPr>
      </w:pPr>
      <w:r w:rsidRPr="00050175">
        <w:rPr>
          <w:rFonts w:cs="Arial"/>
        </w:rPr>
        <w:t>The research practice outcomes should be of a professional standard. Where documentation is submitted, these should be of the highest quality possible. Published outcomes/exhibitions may be included, as long as permissions and credits have been provided and included within the written text.</w:t>
      </w:r>
    </w:p>
    <w:p w14:paraId="4366582A" w14:textId="77777777" w:rsidR="00C47569" w:rsidRPr="00050175" w:rsidRDefault="00C47569" w:rsidP="00C47569">
      <w:pPr>
        <w:pStyle w:val="ListParagraph"/>
        <w:rPr>
          <w:rFonts w:cs="Arial"/>
        </w:rPr>
      </w:pPr>
    </w:p>
    <w:p w14:paraId="48512736" w14:textId="77777777" w:rsidR="00C47569" w:rsidRPr="00050175" w:rsidRDefault="00C47569" w:rsidP="004F1BA0">
      <w:pPr>
        <w:rPr>
          <w:rFonts w:cs="Arial"/>
          <w:bCs/>
        </w:rPr>
      </w:pPr>
      <w:r w:rsidRPr="00050175">
        <w:rPr>
          <w:rFonts w:cs="Arial"/>
          <w:bCs/>
        </w:rPr>
        <w:t xml:space="preserve">Please refer to the standard university regulations on submission of PhDs under </w:t>
      </w:r>
      <w:hyperlink r:id="rId42" w:history="1">
        <w:r w:rsidRPr="00050175">
          <w:rPr>
            <w:rStyle w:val="Hyperlink"/>
            <w:rFonts w:cs="Arial"/>
            <w:bCs/>
            <w:color w:val="002060"/>
          </w:rPr>
          <w:t>Section A4 of the Regulations for Awards (Research Degrees)</w:t>
        </w:r>
      </w:hyperlink>
      <w:r w:rsidRPr="00050175">
        <w:rPr>
          <w:rFonts w:cs="Arial"/>
          <w:bCs/>
        </w:rPr>
        <w:t xml:space="preserve"> </w:t>
      </w:r>
    </w:p>
    <w:p w14:paraId="6C5A284B" w14:textId="77777777" w:rsidR="00C47569" w:rsidRPr="00050175" w:rsidRDefault="00C47569" w:rsidP="00C47569">
      <w:pPr>
        <w:pStyle w:val="Body"/>
        <w:rPr>
          <w:rFonts w:ascii="Arial" w:hAnsi="Arial" w:cs="Arial"/>
          <w:b/>
          <w:color w:val="002060"/>
          <w:sz w:val="24"/>
          <w:szCs w:val="24"/>
        </w:rPr>
      </w:pPr>
    </w:p>
    <w:p w14:paraId="59C8B1BE" w14:textId="5166EAC7" w:rsidR="00C47569" w:rsidRPr="00050175" w:rsidRDefault="00C47569" w:rsidP="00C47569">
      <w:pPr>
        <w:rPr>
          <w:rFonts w:cs="Arial"/>
          <w:b/>
        </w:rPr>
      </w:pPr>
      <w:r w:rsidRPr="00050175">
        <w:rPr>
          <w:rFonts w:cs="Arial"/>
          <w:b/>
        </w:rPr>
        <w:t>Additional information</w:t>
      </w:r>
    </w:p>
    <w:p w14:paraId="0357A077" w14:textId="77777777" w:rsidR="00C47569" w:rsidRPr="00050175" w:rsidRDefault="00C47569" w:rsidP="00C47569">
      <w:pPr>
        <w:pStyle w:val="Body"/>
        <w:rPr>
          <w:rFonts w:ascii="Arial" w:hAnsi="Arial" w:cs="Arial"/>
          <w:color w:val="002060"/>
          <w:sz w:val="24"/>
          <w:szCs w:val="24"/>
        </w:rPr>
      </w:pPr>
    </w:p>
    <w:p w14:paraId="53B3B1EC"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The supervisory team should oversee all aspects of the student’s progress, submission and examination. The supervisors should ensure the following:</w:t>
      </w:r>
    </w:p>
    <w:p w14:paraId="2FBD8985" w14:textId="77777777" w:rsidR="00C47569" w:rsidRPr="00050175" w:rsidRDefault="00C47569" w:rsidP="00C47569">
      <w:pPr>
        <w:pStyle w:val="Body"/>
        <w:rPr>
          <w:rFonts w:ascii="Arial" w:hAnsi="Arial" w:cs="Arial"/>
          <w:color w:val="002060"/>
          <w:sz w:val="24"/>
          <w:szCs w:val="24"/>
        </w:rPr>
      </w:pPr>
    </w:p>
    <w:p w14:paraId="1551848B" w14:textId="77777777" w:rsidR="00C47569" w:rsidRPr="00050175" w:rsidRDefault="00C47569" w:rsidP="000C5D4E">
      <w:pPr>
        <w:pStyle w:val="Body"/>
        <w:numPr>
          <w:ilvl w:val="0"/>
          <w:numId w:val="195"/>
        </w:numPr>
        <w:ind w:left="709"/>
        <w:rPr>
          <w:rFonts w:ascii="Arial" w:hAnsi="Arial" w:cs="Arial"/>
          <w:color w:val="002060"/>
          <w:sz w:val="24"/>
          <w:szCs w:val="24"/>
          <w:u w:val="single"/>
        </w:rPr>
      </w:pPr>
      <w:r w:rsidRPr="00050175">
        <w:rPr>
          <w:rFonts w:ascii="Arial" w:hAnsi="Arial" w:cs="Arial"/>
          <w:color w:val="002060"/>
          <w:sz w:val="24"/>
          <w:szCs w:val="24"/>
        </w:rPr>
        <w:t xml:space="preserve">That the balance between practice and written elements of the thesis are discussed at the first progression monitoring point and agreed and reported in the Progression Feedback Form. Any revisions to the agreed structure should be further reviewed by the supervisor and progression monitoring point assessors, and any changes agreed must be recorded in the Feedback Form. </w:t>
      </w:r>
    </w:p>
    <w:p w14:paraId="73567813" w14:textId="77777777" w:rsidR="00C47569" w:rsidRPr="00050175" w:rsidRDefault="00C47569" w:rsidP="00C47569">
      <w:pPr>
        <w:pStyle w:val="Body"/>
        <w:ind w:left="1080"/>
        <w:rPr>
          <w:rFonts w:ascii="Arial" w:hAnsi="Arial" w:cs="Arial"/>
          <w:color w:val="002060"/>
          <w:sz w:val="24"/>
          <w:szCs w:val="24"/>
          <w:u w:val="single"/>
        </w:rPr>
      </w:pPr>
    </w:p>
    <w:p w14:paraId="574957DA" w14:textId="77777777" w:rsidR="00C47569" w:rsidRPr="00050175" w:rsidRDefault="00C47569" w:rsidP="000C5D4E">
      <w:pPr>
        <w:pStyle w:val="ListParagraph"/>
        <w:numPr>
          <w:ilvl w:val="0"/>
          <w:numId w:val="195"/>
        </w:numPr>
        <w:ind w:left="709"/>
        <w:rPr>
          <w:rFonts w:eastAsia="Arial Unicode MS" w:cs="Arial"/>
          <w:bdr w:val="nil"/>
          <w:lang w:val="en-US"/>
        </w:rPr>
      </w:pPr>
      <w:r w:rsidRPr="00050175">
        <w:rPr>
          <w:rFonts w:eastAsia="Arial Unicode MS" w:cs="Arial"/>
          <w:bdr w:val="nil"/>
          <w:lang w:val="en-US"/>
        </w:rPr>
        <w:t>Exhibitions/live exhibits should be carefully planned and scheduled in consultation with the student, as well as with internal and external examiners and with Registry as part of the Examination arrangements.</w:t>
      </w:r>
    </w:p>
    <w:p w14:paraId="33BC3637" w14:textId="77777777" w:rsidR="00C47569" w:rsidRPr="00050175" w:rsidRDefault="00C47569" w:rsidP="000C5D4E">
      <w:pPr>
        <w:ind w:left="709"/>
        <w:rPr>
          <w:rFonts w:eastAsia="Arial Unicode MS" w:cs="Arial"/>
          <w:bdr w:val="nil"/>
          <w:lang w:val="en-US"/>
        </w:rPr>
      </w:pPr>
    </w:p>
    <w:p w14:paraId="5678A4A9" w14:textId="77777777" w:rsidR="00C47569" w:rsidRPr="00050175" w:rsidRDefault="00C47569" w:rsidP="000C5D4E">
      <w:pPr>
        <w:pStyle w:val="Body"/>
        <w:numPr>
          <w:ilvl w:val="0"/>
          <w:numId w:val="195"/>
        </w:numPr>
        <w:ind w:left="709"/>
        <w:rPr>
          <w:rFonts w:ascii="Arial" w:hAnsi="Arial" w:cs="Arial"/>
          <w:color w:val="002060"/>
          <w:sz w:val="24"/>
          <w:szCs w:val="24"/>
          <w:u w:val="single"/>
        </w:rPr>
      </w:pPr>
      <w:r w:rsidRPr="00050175">
        <w:rPr>
          <w:rFonts w:ascii="Arial" w:hAnsi="Arial" w:cs="Arial"/>
          <w:color w:val="002060"/>
          <w:sz w:val="24"/>
          <w:szCs w:val="24"/>
        </w:rPr>
        <w:t>Examiners understand the agreed relationship between the practice and written components. This includes the research aims of the portfolio, and the general criteria used for all PhD submissions at the University of Huddersfield.</w:t>
      </w:r>
    </w:p>
    <w:p w14:paraId="6D51C893" w14:textId="77777777" w:rsidR="00C47569" w:rsidRPr="00050175" w:rsidRDefault="00C47569" w:rsidP="000C5D4E">
      <w:pPr>
        <w:ind w:left="709"/>
        <w:rPr>
          <w:rFonts w:cs="Arial"/>
        </w:rPr>
      </w:pPr>
    </w:p>
    <w:p w14:paraId="75889FCB" w14:textId="77777777" w:rsidR="00C47569" w:rsidRPr="00050175" w:rsidRDefault="00C47569" w:rsidP="000C5D4E">
      <w:pPr>
        <w:ind w:left="709"/>
        <w:rPr>
          <w:rFonts w:cs="Arial"/>
        </w:rPr>
      </w:pPr>
    </w:p>
    <w:p w14:paraId="15671A45" w14:textId="77777777" w:rsidR="00C47569" w:rsidRPr="00050175" w:rsidRDefault="00C47569" w:rsidP="00C47569">
      <w:pPr>
        <w:pStyle w:val="Heading3"/>
      </w:pPr>
      <w:bookmarkStart w:id="281" w:name="_Toc39647102"/>
      <w:bookmarkStart w:id="282" w:name="_Toc204791291"/>
      <w:r w:rsidRPr="00050175">
        <w:t>Subject specialism: Art and Design, Fashion and Textiles</w:t>
      </w:r>
      <w:bookmarkStart w:id="283" w:name="ADFTMasters"/>
      <w:bookmarkEnd w:id="281"/>
      <w:bookmarkEnd w:id="282"/>
    </w:p>
    <w:bookmarkEnd w:id="283"/>
    <w:p w14:paraId="2F6795B8" w14:textId="77777777" w:rsidR="00C47569" w:rsidRPr="00050175" w:rsidRDefault="00C47569" w:rsidP="00C47569">
      <w:pPr>
        <w:rPr>
          <w:rFonts w:cs="Arial"/>
        </w:rPr>
      </w:pPr>
    </w:p>
    <w:p w14:paraId="33E786B7" w14:textId="77777777" w:rsidR="00C47569" w:rsidRPr="00050175" w:rsidRDefault="00C47569" w:rsidP="00C47569">
      <w:pPr>
        <w:rPr>
          <w:rFonts w:cs="Arial"/>
        </w:rPr>
      </w:pPr>
      <w:r w:rsidRPr="00050175">
        <w:rPr>
          <w:rFonts w:cs="Arial"/>
        </w:rPr>
        <w:t>MA/MSc by Research (Art and Design)</w:t>
      </w:r>
    </w:p>
    <w:p w14:paraId="5427F046" w14:textId="77777777" w:rsidR="00C47569" w:rsidRPr="00050175" w:rsidRDefault="00C47569" w:rsidP="00C47569">
      <w:pPr>
        <w:rPr>
          <w:rFonts w:cs="Arial"/>
        </w:rPr>
      </w:pPr>
      <w:r w:rsidRPr="00050175">
        <w:rPr>
          <w:rFonts w:cs="Arial"/>
        </w:rPr>
        <w:t>MA/MSc by Research (Fashion and Textiles)</w:t>
      </w:r>
    </w:p>
    <w:p w14:paraId="1B398672" w14:textId="77777777" w:rsidR="00C47569" w:rsidRPr="00050175" w:rsidRDefault="00C47569" w:rsidP="00C47569">
      <w:pPr>
        <w:rPr>
          <w:rFonts w:cs="Arial"/>
        </w:rPr>
      </w:pPr>
    </w:p>
    <w:p w14:paraId="08E7952A" w14:textId="77777777" w:rsidR="00C47569" w:rsidRPr="00050175" w:rsidRDefault="00C47569" w:rsidP="00C47569">
      <w:pPr>
        <w:rPr>
          <w:rFonts w:cs="Arial"/>
        </w:rPr>
      </w:pPr>
      <w:r w:rsidRPr="00050175">
        <w:rPr>
          <w:rFonts w:cs="Arial"/>
        </w:rPr>
        <w:t>These guidelines are for supervisors and students who are considering including practice elements as a part of a research portfolio submission in the subject specialist fields of art, design, fashion and/or textiles.</w:t>
      </w:r>
    </w:p>
    <w:p w14:paraId="37522641" w14:textId="77777777" w:rsidR="00C47569" w:rsidRPr="00050175" w:rsidRDefault="00C47569" w:rsidP="00C47569">
      <w:pPr>
        <w:rPr>
          <w:rFonts w:cs="Arial"/>
        </w:rPr>
      </w:pPr>
    </w:p>
    <w:p w14:paraId="659255B7" w14:textId="77777777" w:rsidR="00C47569" w:rsidRPr="00050175" w:rsidRDefault="00C47569" w:rsidP="00C47569">
      <w:pPr>
        <w:rPr>
          <w:rFonts w:cs="Arial"/>
          <w:b/>
        </w:rPr>
      </w:pPr>
      <w:r w:rsidRPr="00050175">
        <w:rPr>
          <w:rFonts w:cs="Arial"/>
          <w:b/>
        </w:rPr>
        <w:t>Word counts</w:t>
      </w:r>
    </w:p>
    <w:p w14:paraId="39EF3FF9" w14:textId="77777777" w:rsidR="00C47569" w:rsidRPr="00050175" w:rsidRDefault="00C47569" w:rsidP="00C47569">
      <w:pPr>
        <w:pStyle w:val="ListParagraph"/>
        <w:pBdr>
          <w:top w:val="nil"/>
          <w:left w:val="nil"/>
          <w:bottom w:val="nil"/>
          <w:right w:val="nil"/>
          <w:between w:val="nil"/>
          <w:bar w:val="nil"/>
        </w:pBdr>
        <w:rPr>
          <w:rFonts w:eastAsia="Arial Unicode MS" w:cs="Arial"/>
          <w:bdr w:val="nil"/>
          <w:lang w:val="en-US" w:eastAsia="en-GB"/>
        </w:rPr>
      </w:pPr>
    </w:p>
    <w:p w14:paraId="2A75FBEA" w14:textId="77777777" w:rsidR="00C47569" w:rsidRPr="00050175" w:rsidRDefault="00C47569" w:rsidP="00C47569">
      <w:pPr>
        <w:pStyle w:val="ListParagraph"/>
        <w:numPr>
          <w:ilvl w:val="0"/>
          <w:numId w:val="191"/>
        </w:numPr>
        <w:pBdr>
          <w:top w:val="nil"/>
          <w:left w:val="nil"/>
          <w:bottom w:val="nil"/>
          <w:right w:val="nil"/>
          <w:between w:val="nil"/>
          <w:bar w:val="nil"/>
        </w:pBdr>
        <w:rPr>
          <w:rFonts w:eastAsia="Arial Unicode MS" w:cs="Arial"/>
          <w:bdr w:val="nil"/>
          <w:lang w:val="en-US" w:eastAsia="en-GB"/>
        </w:rPr>
      </w:pPr>
      <w:r w:rsidRPr="00050175">
        <w:rPr>
          <w:rFonts w:eastAsia="Arial Unicode MS" w:cs="Arial"/>
          <w:bdr w:val="nil"/>
          <w:lang w:val="en-US" w:eastAsia="en-GB"/>
        </w:rPr>
        <w:t xml:space="preserve">The maximum word count for an MA/MSc by Research is 25,000 words. The % weightings between practice and written are to be negotiated between the supervisory team and the student. </w:t>
      </w:r>
    </w:p>
    <w:p w14:paraId="0B4E0C4A" w14:textId="77777777" w:rsidR="00C47569" w:rsidRPr="00050175" w:rsidRDefault="00C47569" w:rsidP="00C47569">
      <w:pPr>
        <w:pStyle w:val="ListParagraph"/>
        <w:pBdr>
          <w:top w:val="nil"/>
          <w:left w:val="nil"/>
          <w:bottom w:val="nil"/>
          <w:right w:val="nil"/>
          <w:between w:val="nil"/>
          <w:bar w:val="nil"/>
        </w:pBdr>
        <w:rPr>
          <w:rFonts w:eastAsia="Arial Unicode MS" w:cs="Arial"/>
          <w:bdr w:val="nil"/>
          <w:lang w:val="en-US" w:eastAsia="en-GB"/>
        </w:rPr>
      </w:pPr>
    </w:p>
    <w:p w14:paraId="4C3A22E9" w14:textId="77777777" w:rsidR="00C47569" w:rsidRPr="00050175" w:rsidRDefault="00C47569" w:rsidP="00C47569">
      <w:pPr>
        <w:pStyle w:val="ListParagraph"/>
        <w:numPr>
          <w:ilvl w:val="0"/>
          <w:numId w:val="191"/>
        </w:numPr>
        <w:pBdr>
          <w:top w:val="nil"/>
          <w:left w:val="nil"/>
          <w:bottom w:val="nil"/>
          <w:right w:val="nil"/>
          <w:between w:val="nil"/>
          <w:bar w:val="nil"/>
        </w:pBdr>
        <w:rPr>
          <w:rFonts w:eastAsia="Arial Unicode MS" w:cs="Arial"/>
          <w:bdr w:val="nil"/>
          <w:lang w:val="en-US" w:eastAsia="en-GB"/>
        </w:rPr>
      </w:pPr>
      <w:r w:rsidRPr="00050175">
        <w:rPr>
          <w:rFonts w:eastAsia="Arial Unicode MS" w:cs="Arial"/>
          <w:bdr w:val="nil"/>
          <w:lang w:val="en-US" w:eastAsia="en-GB"/>
        </w:rPr>
        <w:t xml:space="preserve">Practice-orientated MA/MSc projects are normally balanced between 50% Practice and 50% written. </w:t>
      </w:r>
    </w:p>
    <w:p w14:paraId="6D5A2F0A" w14:textId="77777777" w:rsidR="00C47569" w:rsidRPr="00050175" w:rsidRDefault="00C47569">
      <w:pPr>
        <w:pStyle w:val="Body"/>
        <w:rPr>
          <w:rFonts w:ascii="Arial" w:hAnsi="Arial" w:cs="Arial"/>
          <w:color w:val="002060"/>
          <w:sz w:val="24"/>
          <w:szCs w:val="24"/>
        </w:rPr>
      </w:pPr>
    </w:p>
    <w:p w14:paraId="37CB9023" w14:textId="77777777" w:rsidR="00C47569" w:rsidRPr="00050175" w:rsidRDefault="00C47569" w:rsidP="00C47569">
      <w:pPr>
        <w:pStyle w:val="Body"/>
        <w:numPr>
          <w:ilvl w:val="0"/>
          <w:numId w:val="189"/>
        </w:numPr>
        <w:rPr>
          <w:rFonts w:ascii="Arial" w:hAnsi="Arial" w:cs="Arial"/>
          <w:color w:val="002060"/>
          <w:sz w:val="24"/>
          <w:szCs w:val="24"/>
        </w:rPr>
      </w:pPr>
      <w:r w:rsidRPr="00050175">
        <w:rPr>
          <w:rFonts w:ascii="Arial" w:hAnsi="Arial" w:cs="Arial"/>
          <w:color w:val="002060"/>
          <w:sz w:val="24"/>
          <w:szCs w:val="24"/>
        </w:rPr>
        <w:t xml:space="preserve">The aims, objectives and methodology of a research project will dictate the structure of the submission. </w:t>
      </w:r>
    </w:p>
    <w:p w14:paraId="17657226" w14:textId="77777777" w:rsidR="00C47569" w:rsidRPr="00050175" w:rsidRDefault="00C47569" w:rsidP="00C47569">
      <w:pPr>
        <w:pStyle w:val="Body"/>
        <w:rPr>
          <w:rFonts w:ascii="Arial" w:hAnsi="Arial" w:cs="Arial"/>
          <w:color w:val="002060"/>
          <w:sz w:val="24"/>
          <w:szCs w:val="24"/>
        </w:rPr>
      </w:pPr>
    </w:p>
    <w:p w14:paraId="29D8D0B5" w14:textId="77777777" w:rsidR="00C47569" w:rsidRPr="00050175" w:rsidRDefault="00C47569" w:rsidP="00C47569">
      <w:pPr>
        <w:pStyle w:val="Body"/>
        <w:numPr>
          <w:ilvl w:val="0"/>
          <w:numId w:val="189"/>
        </w:numPr>
        <w:rPr>
          <w:rFonts w:ascii="Arial" w:hAnsi="Arial" w:cs="Arial"/>
          <w:color w:val="002060"/>
          <w:sz w:val="24"/>
          <w:szCs w:val="24"/>
        </w:rPr>
      </w:pPr>
      <w:r w:rsidRPr="00050175">
        <w:rPr>
          <w:rFonts w:ascii="Arial" w:hAnsi="Arial" w:cs="Arial"/>
          <w:color w:val="002060"/>
          <w:sz w:val="24"/>
          <w:szCs w:val="24"/>
        </w:rPr>
        <w:t>The supervisory team in consultation with the student should discuss, agree and record the percentage equivalents between the practice and the written elements of the project at the start of the research journey (in the Research Support Plan and Skills audit phase).</w:t>
      </w:r>
    </w:p>
    <w:p w14:paraId="78D62210" w14:textId="77777777" w:rsidR="00FD2AF7" w:rsidRPr="00050175" w:rsidRDefault="00FD2AF7" w:rsidP="00C47569">
      <w:pPr>
        <w:rPr>
          <w:rFonts w:cs="Arial"/>
          <w:b/>
        </w:rPr>
      </w:pPr>
    </w:p>
    <w:p w14:paraId="0F215880" w14:textId="77777777" w:rsidR="00FD2AF7" w:rsidRPr="00050175" w:rsidRDefault="00FD2AF7" w:rsidP="00C47569">
      <w:pPr>
        <w:rPr>
          <w:rFonts w:cs="Arial"/>
          <w:b/>
        </w:rPr>
      </w:pPr>
    </w:p>
    <w:p w14:paraId="00095055" w14:textId="5A4B2042" w:rsidR="00C47569" w:rsidRPr="00050175" w:rsidRDefault="00C47569" w:rsidP="00C47569">
      <w:pPr>
        <w:rPr>
          <w:rFonts w:cs="Arial"/>
          <w:b/>
        </w:rPr>
      </w:pPr>
      <w:r w:rsidRPr="00050175">
        <w:rPr>
          <w:rFonts w:cs="Arial"/>
          <w:b/>
        </w:rPr>
        <w:t>Submission</w:t>
      </w:r>
    </w:p>
    <w:p w14:paraId="005B7BDD" w14:textId="77777777" w:rsidR="00C47569" w:rsidRPr="00050175" w:rsidRDefault="00C47569" w:rsidP="00C47569">
      <w:pPr>
        <w:pStyle w:val="ListParagraph"/>
        <w:rPr>
          <w:rFonts w:cs="Arial"/>
        </w:rPr>
      </w:pPr>
    </w:p>
    <w:p w14:paraId="50AB7C7E" w14:textId="77777777" w:rsidR="00C47569" w:rsidRPr="00050175" w:rsidRDefault="00C47569" w:rsidP="00C47569">
      <w:pPr>
        <w:pStyle w:val="ListParagraph"/>
        <w:numPr>
          <w:ilvl w:val="0"/>
          <w:numId w:val="190"/>
        </w:numPr>
        <w:rPr>
          <w:rFonts w:cs="Arial"/>
        </w:rPr>
      </w:pPr>
      <w:r w:rsidRPr="00050175">
        <w:rPr>
          <w:rFonts w:cs="Arial"/>
        </w:rPr>
        <w:t>Students may include practice components as part of their MA/MSc by Research submission if it directly relates to the written research elements of the submission. Alternative format theses may include a portfolio of components appropriate to the field of study, for example, for example, artefacts, film, photography, design prototypes, technical samples, research-curation, multi-media designs, etc.</w:t>
      </w:r>
    </w:p>
    <w:p w14:paraId="5DD3BF8A" w14:textId="77777777" w:rsidR="00C47569" w:rsidRPr="00050175" w:rsidRDefault="00C47569" w:rsidP="00C47569">
      <w:pPr>
        <w:pStyle w:val="ListParagraph"/>
        <w:rPr>
          <w:rFonts w:cs="Arial"/>
        </w:rPr>
      </w:pPr>
    </w:p>
    <w:p w14:paraId="1F67E6C7" w14:textId="77777777" w:rsidR="00C47569" w:rsidRPr="00050175" w:rsidRDefault="00C47569" w:rsidP="00C47569">
      <w:pPr>
        <w:pStyle w:val="ListParagraph"/>
        <w:numPr>
          <w:ilvl w:val="0"/>
          <w:numId w:val="190"/>
        </w:numPr>
        <w:rPr>
          <w:rFonts w:cs="Arial"/>
        </w:rPr>
      </w:pPr>
      <w:r w:rsidRPr="00050175">
        <w:rPr>
          <w:rFonts w:cs="Arial"/>
        </w:rPr>
        <w:t xml:space="preserve">Research in, with and through practice ranges from substantial portfolios featuring research processes and completed artefacts or prototypes, to short practical extracts serving as examples of research ideas expressed in the written submission. </w:t>
      </w:r>
    </w:p>
    <w:p w14:paraId="700D2B5E" w14:textId="77777777" w:rsidR="00C47569" w:rsidRPr="00050175" w:rsidRDefault="00C47569" w:rsidP="00C47569">
      <w:pPr>
        <w:rPr>
          <w:rFonts w:cs="Arial"/>
        </w:rPr>
      </w:pPr>
    </w:p>
    <w:p w14:paraId="4445B580" w14:textId="25EAA838" w:rsidR="00C47569" w:rsidRPr="00050175" w:rsidRDefault="00C47569" w:rsidP="00C47569">
      <w:pPr>
        <w:pStyle w:val="ListParagraph"/>
        <w:numPr>
          <w:ilvl w:val="0"/>
          <w:numId w:val="190"/>
        </w:numPr>
        <w:rPr>
          <w:rFonts w:cs="Arial"/>
        </w:rPr>
      </w:pPr>
      <w:r w:rsidRPr="00050175">
        <w:rPr>
          <w:rFonts w:cs="Arial"/>
        </w:rPr>
        <w:t xml:space="preserve">The documentation of the portfolio must </w:t>
      </w:r>
      <w:r w:rsidRPr="00050175">
        <w:rPr>
          <w:rFonts w:cs="Arial"/>
          <w:i/>
        </w:rPr>
        <w:t>always</w:t>
      </w:r>
      <w:r w:rsidRPr="00050175">
        <w:rPr>
          <w:rFonts w:cs="Arial"/>
        </w:rPr>
        <w:t xml:space="preserve"> be included as part of the submission using encrypted files (</w:t>
      </w:r>
      <w:r w:rsidR="0035069F" w:rsidRPr="00050175">
        <w:rPr>
          <w:rFonts w:cs="Arial"/>
        </w:rPr>
        <w:t>e.g.,</w:t>
      </w:r>
      <w:r w:rsidRPr="00050175">
        <w:rPr>
          <w:rFonts w:cs="Arial"/>
        </w:rPr>
        <w:t xml:space="preserve"> USB, CD, DVD) alongside the written part of the thesis, but hyperlinks within the written text may also be used to point to the practice on-line. Images of practice may also be embedded with the written element of the thesis.</w:t>
      </w:r>
    </w:p>
    <w:p w14:paraId="4150CF2F" w14:textId="77777777" w:rsidR="00C47569" w:rsidRPr="00050175" w:rsidRDefault="00C47569" w:rsidP="00C47569">
      <w:pPr>
        <w:rPr>
          <w:rFonts w:cs="Arial"/>
        </w:rPr>
      </w:pPr>
    </w:p>
    <w:p w14:paraId="54291630" w14:textId="77777777" w:rsidR="00C47569" w:rsidRPr="00050175" w:rsidRDefault="00C47569" w:rsidP="00C47569">
      <w:pPr>
        <w:pStyle w:val="Body"/>
        <w:numPr>
          <w:ilvl w:val="0"/>
          <w:numId w:val="190"/>
        </w:numPr>
        <w:rPr>
          <w:rFonts w:ascii="Arial" w:hAnsi="Arial" w:cs="Arial"/>
          <w:color w:val="002060"/>
          <w:sz w:val="24"/>
          <w:szCs w:val="24"/>
        </w:rPr>
      </w:pPr>
      <w:r w:rsidRPr="00050175">
        <w:rPr>
          <w:rFonts w:ascii="Arial" w:hAnsi="Arial" w:cs="Arial"/>
          <w:color w:val="002060"/>
          <w:sz w:val="24"/>
          <w:szCs w:val="24"/>
        </w:rPr>
        <w:t>Portfolios of practice and written elements should always be related. The portfolio of work comprises practical elements AND written document. They should not be considered as two entirely distinct components, but rather sit together as a critical thesis or exegesis of the research undertaken. To be considered and assessed as a whole, the practice and the written work should inform each other and lead to new research insights. The submission of practical and written elements will be treated as an integral whole and components will not be individually marked.</w:t>
      </w:r>
    </w:p>
    <w:p w14:paraId="474520A7" w14:textId="77777777" w:rsidR="00C47569" w:rsidRPr="00050175" w:rsidRDefault="00C47569" w:rsidP="00C47569">
      <w:pPr>
        <w:pStyle w:val="Body"/>
        <w:rPr>
          <w:rFonts w:ascii="Arial" w:hAnsi="Arial" w:cs="Arial"/>
          <w:color w:val="002060"/>
          <w:sz w:val="24"/>
          <w:szCs w:val="24"/>
        </w:rPr>
      </w:pPr>
    </w:p>
    <w:p w14:paraId="4202921E" w14:textId="36442344" w:rsidR="00C47569" w:rsidRPr="00050175" w:rsidRDefault="00C47569" w:rsidP="00C47569">
      <w:pPr>
        <w:pStyle w:val="Body"/>
        <w:numPr>
          <w:ilvl w:val="0"/>
          <w:numId w:val="190"/>
        </w:numPr>
        <w:rPr>
          <w:rFonts w:ascii="Arial" w:hAnsi="Arial" w:cs="Arial"/>
          <w:color w:val="002060"/>
          <w:sz w:val="24"/>
          <w:szCs w:val="24"/>
        </w:rPr>
      </w:pPr>
      <w:r w:rsidRPr="00050175">
        <w:rPr>
          <w:rFonts w:ascii="Arial" w:hAnsi="Arial" w:cs="Arial"/>
          <w:color w:val="002060"/>
          <w:sz w:val="24"/>
          <w:szCs w:val="24"/>
        </w:rPr>
        <w:t>The structure of an MA/MSc by Research with practical components are informed by the existing conventions and accepted academic practices of subject specialist fields of study (</w:t>
      </w:r>
      <w:r w:rsidR="00EE07C9" w:rsidRPr="00050175">
        <w:rPr>
          <w:rFonts w:ascii="Arial" w:hAnsi="Arial" w:cs="Arial"/>
          <w:color w:val="002060"/>
          <w:sz w:val="24"/>
          <w:szCs w:val="24"/>
        </w:rPr>
        <w:t>e.g.,</w:t>
      </w:r>
      <w:r w:rsidRPr="00050175">
        <w:rPr>
          <w:rFonts w:ascii="Arial" w:hAnsi="Arial" w:cs="Arial"/>
          <w:color w:val="002060"/>
          <w:sz w:val="24"/>
          <w:szCs w:val="24"/>
        </w:rPr>
        <w:t xml:space="preserve"> art, design, fashion, textiles, etc.). It is expected that the supervisory team will work with the student to develop a suitable structure for the research practice. </w:t>
      </w:r>
    </w:p>
    <w:p w14:paraId="77AC4E81" w14:textId="77777777" w:rsidR="00C47569" w:rsidRPr="00050175" w:rsidRDefault="00C47569" w:rsidP="00C47569">
      <w:pPr>
        <w:rPr>
          <w:rFonts w:cs="Arial"/>
        </w:rPr>
      </w:pPr>
    </w:p>
    <w:p w14:paraId="284CA140" w14:textId="77777777" w:rsidR="00C47569" w:rsidRPr="00050175" w:rsidRDefault="00C47569" w:rsidP="00C47569">
      <w:pPr>
        <w:pStyle w:val="ListParagraph"/>
        <w:numPr>
          <w:ilvl w:val="0"/>
          <w:numId w:val="190"/>
        </w:numPr>
        <w:rPr>
          <w:rFonts w:cs="Arial"/>
        </w:rPr>
      </w:pPr>
      <w:r w:rsidRPr="00050175">
        <w:rPr>
          <w:rFonts w:cs="Arial"/>
        </w:rPr>
        <w:t>The research practice outcomes should be of a professional standard. Where documentation is submitted, these should be of the highest quality possible. Published outcomes/exhibitions may be included, as long as permissions and credits have been provided and included within the written text.</w:t>
      </w:r>
    </w:p>
    <w:p w14:paraId="1ED2EDCB" w14:textId="77777777" w:rsidR="00C47569" w:rsidRPr="00050175" w:rsidRDefault="00C47569" w:rsidP="00C47569">
      <w:pPr>
        <w:pStyle w:val="ListParagraph"/>
        <w:rPr>
          <w:rFonts w:cs="Arial"/>
        </w:rPr>
      </w:pPr>
    </w:p>
    <w:p w14:paraId="1CF93A8C" w14:textId="77777777" w:rsidR="00C47569" w:rsidRPr="00050175" w:rsidRDefault="00C47569" w:rsidP="004F1BA0">
      <w:pPr>
        <w:rPr>
          <w:rFonts w:cs="Arial"/>
        </w:rPr>
      </w:pPr>
      <w:r w:rsidRPr="00050175">
        <w:rPr>
          <w:rFonts w:cs="Arial"/>
          <w:bCs/>
        </w:rPr>
        <w:t>Please refer to the standard university regulations on submission of Master’s research degrees under</w:t>
      </w:r>
      <w:r w:rsidRPr="00050175">
        <w:rPr>
          <w:rFonts w:cs="Arial"/>
          <w:b/>
        </w:rPr>
        <w:t xml:space="preserve"> </w:t>
      </w:r>
      <w:hyperlink r:id="rId43" w:history="1">
        <w:r w:rsidRPr="00050175">
          <w:rPr>
            <w:rStyle w:val="Hyperlink"/>
            <w:rFonts w:cs="Arial"/>
            <w:color w:val="002060"/>
          </w:rPr>
          <w:t>Section A4 of the Regulations for Awards (Research Degrees)</w:t>
        </w:r>
      </w:hyperlink>
    </w:p>
    <w:p w14:paraId="2047D05F" w14:textId="77777777" w:rsidR="00C47569" w:rsidRPr="00050175" w:rsidRDefault="00C47569" w:rsidP="00C47569">
      <w:pPr>
        <w:pStyle w:val="Body"/>
        <w:rPr>
          <w:rFonts w:ascii="Arial" w:hAnsi="Arial" w:cs="Arial"/>
          <w:b/>
          <w:color w:val="002060"/>
          <w:sz w:val="24"/>
          <w:szCs w:val="24"/>
        </w:rPr>
      </w:pPr>
    </w:p>
    <w:p w14:paraId="7E11993C" w14:textId="77777777" w:rsidR="00C47569" w:rsidRPr="00050175" w:rsidRDefault="00C47569" w:rsidP="00C47569">
      <w:pPr>
        <w:rPr>
          <w:rFonts w:cs="Arial"/>
          <w:b/>
        </w:rPr>
      </w:pPr>
      <w:r w:rsidRPr="00050175">
        <w:rPr>
          <w:rFonts w:cs="Arial"/>
          <w:b/>
        </w:rPr>
        <w:lastRenderedPageBreak/>
        <w:t>Additional information</w:t>
      </w:r>
    </w:p>
    <w:p w14:paraId="04309301" w14:textId="77777777" w:rsidR="00C47569" w:rsidRPr="00050175" w:rsidRDefault="00C47569" w:rsidP="00C47569">
      <w:pPr>
        <w:pStyle w:val="Body"/>
        <w:rPr>
          <w:rFonts w:ascii="Arial" w:hAnsi="Arial" w:cs="Arial"/>
          <w:color w:val="002060"/>
          <w:sz w:val="24"/>
          <w:szCs w:val="24"/>
        </w:rPr>
      </w:pPr>
    </w:p>
    <w:p w14:paraId="568438BF"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The supervisory team should oversee all aspects of the student’s progress, submission and examination. The supervisors should ensure the following:</w:t>
      </w:r>
    </w:p>
    <w:p w14:paraId="2981D7BF" w14:textId="77777777" w:rsidR="00C47569" w:rsidRPr="00050175" w:rsidRDefault="00C47569" w:rsidP="00C47569">
      <w:pPr>
        <w:pStyle w:val="Body"/>
        <w:rPr>
          <w:rFonts w:ascii="Arial" w:hAnsi="Arial" w:cs="Arial"/>
          <w:color w:val="002060"/>
          <w:sz w:val="24"/>
          <w:szCs w:val="24"/>
        </w:rPr>
      </w:pPr>
    </w:p>
    <w:p w14:paraId="753E847D" w14:textId="77777777" w:rsidR="00C47569" w:rsidRPr="00050175" w:rsidRDefault="00C47569" w:rsidP="00C47569">
      <w:pPr>
        <w:pStyle w:val="Body"/>
        <w:numPr>
          <w:ilvl w:val="0"/>
          <w:numId w:val="196"/>
        </w:numPr>
        <w:rPr>
          <w:rFonts w:ascii="Arial" w:hAnsi="Arial" w:cs="Arial"/>
          <w:color w:val="002060"/>
          <w:sz w:val="24"/>
          <w:szCs w:val="24"/>
          <w:u w:val="single"/>
        </w:rPr>
      </w:pPr>
      <w:r w:rsidRPr="00050175">
        <w:rPr>
          <w:rFonts w:ascii="Arial" w:hAnsi="Arial" w:cs="Arial"/>
          <w:color w:val="002060"/>
          <w:sz w:val="24"/>
          <w:szCs w:val="24"/>
        </w:rPr>
        <w:t xml:space="preserve">That the balance between practice and written elements of the thesis are discussed with the student and agreed and recorded at the research plan and skills audit phase. Any revisions to the agreed structure should be further reviewed by the supervisor, and any changes agreed must be recorded. </w:t>
      </w:r>
    </w:p>
    <w:p w14:paraId="7A6DA1E6" w14:textId="77777777" w:rsidR="00C47569" w:rsidRPr="00050175" w:rsidRDefault="00C47569" w:rsidP="00C47569">
      <w:pPr>
        <w:pStyle w:val="Body"/>
        <w:ind w:left="1080"/>
        <w:rPr>
          <w:rFonts w:ascii="Arial" w:hAnsi="Arial" w:cs="Arial"/>
          <w:color w:val="002060"/>
          <w:sz w:val="24"/>
          <w:szCs w:val="24"/>
          <w:u w:val="single"/>
        </w:rPr>
      </w:pPr>
    </w:p>
    <w:p w14:paraId="5AE8E35F" w14:textId="77777777" w:rsidR="00C47569" w:rsidRPr="00050175" w:rsidRDefault="00C47569" w:rsidP="00C47569">
      <w:pPr>
        <w:pStyle w:val="ListParagraph"/>
        <w:numPr>
          <w:ilvl w:val="0"/>
          <w:numId w:val="196"/>
        </w:numPr>
        <w:rPr>
          <w:rFonts w:eastAsia="Arial Unicode MS" w:cs="Arial"/>
          <w:bdr w:val="nil"/>
          <w:lang w:val="en-US"/>
        </w:rPr>
      </w:pPr>
      <w:r w:rsidRPr="00050175">
        <w:rPr>
          <w:rFonts w:eastAsia="Arial Unicode MS" w:cs="Arial"/>
          <w:bdr w:val="nil"/>
          <w:lang w:val="en-US"/>
        </w:rPr>
        <w:t>Exhibitions/live exhibits should be carefully planned and scheduled in consultation with the student, as well as with internal and external examiners and with Registry as part of the Examination arrangements.</w:t>
      </w:r>
    </w:p>
    <w:p w14:paraId="3367A63A" w14:textId="77777777" w:rsidR="00C47569" w:rsidRPr="00050175" w:rsidRDefault="00C47569" w:rsidP="00C47569">
      <w:pPr>
        <w:rPr>
          <w:rFonts w:eastAsia="Arial Unicode MS" w:cs="Arial"/>
          <w:bdr w:val="nil"/>
          <w:lang w:val="en-US"/>
        </w:rPr>
      </w:pPr>
    </w:p>
    <w:p w14:paraId="2A60DC6F" w14:textId="1516658E" w:rsidR="00C47569" w:rsidRPr="00050175" w:rsidRDefault="00C47569" w:rsidP="00C47569">
      <w:pPr>
        <w:pStyle w:val="Body"/>
        <w:numPr>
          <w:ilvl w:val="0"/>
          <w:numId w:val="196"/>
        </w:numPr>
        <w:rPr>
          <w:rFonts w:ascii="Arial" w:hAnsi="Arial" w:cs="Arial"/>
          <w:color w:val="002060"/>
          <w:sz w:val="24"/>
          <w:szCs w:val="24"/>
          <w:u w:val="single"/>
        </w:rPr>
      </w:pPr>
      <w:r w:rsidRPr="00050175">
        <w:rPr>
          <w:rFonts w:ascii="Arial" w:hAnsi="Arial" w:cs="Arial"/>
          <w:color w:val="002060"/>
          <w:sz w:val="24"/>
          <w:szCs w:val="24"/>
        </w:rPr>
        <w:t>Examiners understand the agreed relationship between the practice and written components. This includes the research aims of the portfolio, and the general criteria used for all research master’s degree submissions at the University of Huddersfield.</w:t>
      </w:r>
    </w:p>
    <w:p w14:paraId="1742C3AB" w14:textId="77777777" w:rsidR="00C47569" w:rsidRPr="00050175" w:rsidRDefault="00C47569" w:rsidP="004F1BA0">
      <w:pPr>
        <w:pStyle w:val="Body"/>
        <w:rPr>
          <w:rFonts w:ascii="Arial" w:hAnsi="Arial" w:cs="Arial"/>
          <w:color w:val="002060"/>
          <w:sz w:val="24"/>
          <w:szCs w:val="24"/>
          <w:u w:val="single"/>
        </w:rPr>
      </w:pPr>
    </w:p>
    <w:p w14:paraId="229539AF" w14:textId="434B1909" w:rsidR="00C47569" w:rsidRPr="00050175" w:rsidRDefault="00C47569" w:rsidP="00C47569">
      <w:pPr>
        <w:pStyle w:val="Heading3"/>
      </w:pPr>
      <w:bookmarkStart w:id="284" w:name="_Toc39647103"/>
      <w:bookmarkStart w:id="285" w:name="_Toc204791292"/>
      <w:r w:rsidRPr="00050175">
        <w:t>Subject specialism: Architecture and the Built Environment</w:t>
      </w:r>
      <w:bookmarkStart w:id="286" w:name="ABEMasters"/>
      <w:bookmarkEnd w:id="284"/>
      <w:bookmarkEnd w:id="285"/>
    </w:p>
    <w:bookmarkEnd w:id="286"/>
    <w:p w14:paraId="51D2AE43" w14:textId="77777777" w:rsidR="00C47569" w:rsidRPr="00050175" w:rsidRDefault="00C47569" w:rsidP="00C47569">
      <w:pPr>
        <w:rPr>
          <w:rFonts w:cs="Arial"/>
        </w:rPr>
      </w:pPr>
    </w:p>
    <w:p w14:paraId="1A742951" w14:textId="77777777" w:rsidR="00C47569" w:rsidRPr="00050175" w:rsidRDefault="00C47569" w:rsidP="00C47569">
      <w:pPr>
        <w:rPr>
          <w:rFonts w:cs="Arial"/>
        </w:rPr>
      </w:pPr>
      <w:r w:rsidRPr="00050175">
        <w:rPr>
          <w:rFonts w:cs="Arial"/>
        </w:rPr>
        <w:t>MA /MSc by Research (Architecture and the Built Environment)</w:t>
      </w:r>
    </w:p>
    <w:p w14:paraId="7561CE42" w14:textId="77777777" w:rsidR="00C47569" w:rsidRPr="00050175" w:rsidRDefault="00C47569" w:rsidP="00C47569">
      <w:pPr>
        <w:rPr>
          <w:rFonts w:cs="Arial"/>
        </w:rPr>
      </w:pPr>
    </w:p>
    <w:p w14:paraId="44329EE8" w14:textId="77777777" w:rsidR="00C47569" w:rsidRPr="00050175" w:rsidRDefault="00C47569" w:rsidP="00C47569">
      <w:pPr>
        <w:rPr>
          <w:rFonts w:cs="Arial"/>
        </w:rPr>
      </w:pPr>
      <w:r w:rsidRPr="00050175">
        <w:rPr>
          <w:rFonts w:cs="Arial"/>
        </w:rPr>
        <w:t>These guidelines are for supervisors and students who are considering including practice elements as a part of a research portfolio submission in the subject specialist fields of architecture and the built environment.</w:t>
      </w:r>
    </w:p>
    <w:p w14:paraId="6506F788" w14:textId="77777777" w:rsidR="00C47569" w:rsidRPr="00050175" w:rsidRDefault="00C47569" w:rsidP="00C47569">
      <w:pPr>
        <w:rPr>
          <w:rFonts w:cs="Arial"/>
        </w:rPr>
      </w:pPr>
    </w:p>
    <w:p w14:paraId="575300A9" w14:textId="77777777" w:rsidR="00C47569" w:rsidRPr="00050175" w:rsidRDefault="00C47569" w:rsidP="00C47569">
      <w:pPr>
        <w:rPr>
          <w:rFonts w:cs="Arial"/>
          <w:b/>
        </w:rPr>
      </w:pPr>
      <w:r w:rsidRPr="00050175">
        <w:rPr>
          <w:rFonts w:cs="Arial"/>
          <w:b/>
        </w:rPr>
        <w:t>Word counts</w:t>
      </w:r>
    </w:p>
    <w:p w14:paraId="264D2E96" w14:textId="77777777" w:rsidR="00C47569" w:rsidRPr="00050175" w:rsidRDefault="00C47569" w:rsidP="00C47569">
      <w:pPr>
        <w:pStyle w:val="ListParagraph"/>
        <w:pBdr>
          <w:top w:val="nil"/>
          <w:left w:val="nil"/>
          <w:bottom w:val="nil"/>
          <w:right w:val="nil"/>
          <w:between w:val="nil"/>
          <w:bar w:val="nil"/>
        </w:pBdr>
        <w:rPr>
          <w:rFonts w:eastAsia="Arial Unicode MS" w:cs="Arial"/>
          <w:bdr w:val="nil"/>
          <w:lang w:val="en-US" w:eastAsia="en-GB"/>
        </w:rPr>
      </w:pPr>
    </w:p>
    <w:p w14:paraId="7A00E623" w14:textId="77777777" w:rsidR="00C47569" w:rsidRPr="00050175" w:rsidRDefault="00C47569" w:rsidP="00C47569">
      <w:pPr>
        <w:pStyle w:val="ListParagraph"/>
        <w:numPr>
          <w:ilvl w:val="0"/>
          <w:numId w:val="191"/>
        </w:numPr>
        <w:pBdr>
          <w:top w:val="nil"/>
          <w:left w:val="nil"/>
          <w:bottom w:val="nil"/>
          <w:right w:val="nil"/>
          <w:between w:val="nil"/>
          <w:bar w:val="nil"/>
        </w:pBdr>
        <w:rPr>
          <w:rFonts w:eastAsia="Arial Unicode MS" w:cs="Arial"/>
          <w:bdr w:val="nil"/>
          <w:lang w:val="en-US" w:eastAsia="en-GB"/>
        </w:rPr>
      </w:pPr>
      <w:r w:rsidRPr="00050175">
        <w:rPr>
          <w:rFonts w:eastAsia="Arial Unicode MS" w:cs="Arial"/>
          <w:bdr w:val="nil"/>
          <w:lang w:val="en-US" w:eastAsia="en-GB"/>
        </w:rPr>
        <w:t xml:space="preserve">The maximum word count for an MA/MSc by Research is 25,000 words. The % weightings between practice and written are to be negotiated between the supervisory team and the student. </w:t>
      </w:r>
    </w:p>
    <w:p w14:paraId="0F89CF05" w14:textId="77777777" w:rsidR="00C47569" w:rsidRPr="00050175" w:rsidRDefault="00C47569" w:rsidP="00C47569">
      <w:pPr>
        <w:pStyle w:val="ListParagraph"/>
        <w:pBdr>
          <w:top w:val="nil"/>
          <w:left w:val="nil"/>
          <w:bottom w:val="nil"/>
          <w:right w:val="nil"/>
          <w:between w:val="nil"/>
          <w:bar w:val="nil"/>
        </w:pBdr>
        <w:rPr>
          <w:rFonts w:eastAsia="Arial Unicode MS" w:cs="Arial"/>
          <w:bdr w:val="nil"/>
          <w:lang w:val="en-US" w:eastAsia="en-GB"/>
        </w:rPr>
      </w:pPr>
    </w:p>
    <w:p w14:paraId="34D7A17F" w14:textId="77777777" w:rsidR="00C47569" w:rsidRPr="00050175" w:rsidRDefault="00C47569" w:rsidP="00C47569">
      <w:pPr>
        <w:pStyle w:val="ListParagraph"/>
        <w:numPr>
          <w:ilvl w:val="0"/>
          <w:numId w:val="191"/>
        </w:numPr>
        <w:pBdr>
          <w:top w:val="nil"/>
          <w:left w:val="nil"/>
          <w:bottom w:val="nil"/>
          <w:right w:val="nil"/>
          <w:between w:val="nil"/>
          <w:bar w:val="nil"/>
        </w:pBdr>
        <w:rPr>
          <w:rFonts w:eastAsia="Arial Unicode MS" w:cs="Arial"/>
          <w:bdr w:val="nil"/>
          <w:lang w:val="en-US" w:eastAsia="en-GB"/>
        </w:rPr>
      </w:pPr>
      <w:r w:rsidRPr="00050175">
        <w:rPr>
          <w:rFonts w:eastAsia="Arial Unicode MS" w:cs="Arial"/>
          <w:bdr w:val="nil"/>
          <w:lang w:val="en-US" w:eastAsia="en-GB"/>
        </w:rPr>
        <w:t xml:space="preserve">Practice-orientated MA/MSc projects are normally balanced between 50% Practice and 50% written. </w:t>
      </w:r>
    </w:p>
    <w:p w14:paraId="4F5B6532" w14:textId="77777777" w:rsidR="00C47569" w:rsidRPr="00050175" w:rsidRDefault="00C47569" w:rsidP="00C47569">
      <w:pPr>
        <w:pStyle w:val="Body"/>
        <w:rPr>
          <w:rFonts w:ascii="Arial" w:hAnsi="Arial" w:cs="Arial"/>
          <w:color w:val="002060"/>
          <w:sz w:val="24"/>
          <w:szCs w:val="24"/>
        </w:rPr>
      </w:pPr>
    </w:p>
    <w:p w14:paraId="004603C3" w14:textId="77777777" w:rsidR="00C47569" w:rsidRPr="00050175" w:rsidRDefault="00C47569" w:rsidP="00C47569">
      <w:pPr>
        <w:pStyle w:val="Body"/>
        <w:numPr>
          <w:ilvl w:val="0"/>
          <w:numId w:val="189"/>
        </w:numPr>
        <w:rPr>
          <w:rFonts w:ascii="Arial" w:hAnsi="Arial" w:cs="Arial"/>
          <w:color w:val="002060"/>
          <w:sz w:val="24"/>
          <w:szCs w:val="24"/>
        </w:rPr>
      </w:pPr>
      <w:r w:rsidRPr="00050175">
        <w:rPr>
          <w:rFonts w:ascii="Arial" w:hAnsi="Arial" w:cs="Arial"/>
          <w:color w:val="002060"/>
          <w:sz w:val="24"/>
          <w:szCs w:val="24"/>
        </w:rPr>
        <w:t xml:space="preserve">The aims, objectives and methodology of a research project will dictate the structure of the submission. </w:t>
      </w:r>
    </w:p>
    <w:p w14:paraId="190B0617" w14:textId="77777777" w:rsidR="00C47569" w:rsidRPr="00050175" w:rsidRDefault="00C47569" w:rsidP="00C47569">
      <w:pPr>
        <w:pStyle w:val="Body"/>
        <w:rPr>
          <w:rFonts w:ascii="Arial" w:hAnsi="Arial" w:cs="Arial"/>
          <w:color w:val="002060"/>
          <w:sz w:val="24"/>
          <w:szCs w:val="24"/>
        </w:rPr>
      </w:pPr>
    </w:p>
    <w:p w14:paraId="56F56750" w14:textId="77777777" w:rsidR="00C47569" w:rsidRPr="00050175" w:rsidRDefault="00C47569" w:rsidP="00C47569">
      <w:pPr>
        <w:pStyle w:val="Body"/>
        <w:numPr>
          <w:ilvl w:val="0"/>
          <w:numId w:val="189"/>
        </w:numPr>
        <w:rPr>
          <w:rFonts w:ascii="Arial" w:hAnsi="Arial" w:cs="Arial"/>
          <w:color w:val="002060"/>
          <w:sz w:val="24"/>
          <w:szCs w:val="24"/>
        </w:rPr>
      </w:pPr>
      <w:r w:rsidRPr="00050175">
        <w:rPr>
          <w:rFonts w:ascii="Arial" w:hAnsi="Arial" w:cs="Arial"/>
          <w:color w:val="002060"/>
          <w:sz w:val="24"/>
          <w:szCs w:val="24"/>
        </w:rPr>
        <w:t>The supervisory team in consultation with the student should discuss the percentage equivalents between the practice and the written elements of the project at the start of the research journey (Research Plan and Skills audit phase).</w:t>
      </w:r>
    </w:p>
    <w:p w14:paraId="1F8950CC" w14:textId="77777777" w:rsidR="00C47569" w:rsidRPr="00050175" w:rsidRDefault="00C47569" w:rsidP="00C47569">
      <w:pPr>
        <w:rPr>
          <w:rFonts w:cs="Arial"/>
          <w:b/>
        </w:rPr>
      </w:pPr>
    </w:p>
    <w:p w14:paraId="71ED5AE7" w14:textId="77777777" w:rsidR="00C47569" w:rsidRPr="00050175" w:rsidRDefault="00C47569" w:rsidP="00C47569">
      <w:pPr>
        <w:rPr>
          <w:rFonts w:cs="Arial"/>
          <w:b/>
        </w:rPr>
      </w:pPr>
      <w:r w:rsidRPr="00050175">
        <w:rPr>
          <w:rFonts w:cs="Arial"/>
          <w:b/>
        </w:rPr>
        <w:t>Submission</w:t>
      </w:r>
    </w:p>
    <w:p w14:paraId="39C543FC" w14:textId="77777777" w:rsidR="00C47569" w:rsidRPr="00050175" w:rsidRDefault="00C47569" w:rsidP="00C47569">
      <w:pPr>
        <w:pStyle w:val="ListParagraph"/>
        <w:rPr>
          <w:rFonts w:cs="Arial"/>
        </w:rPr>
      </w:pPr>
    </w:p>
    <w:p w14:paraId="5FCDDBF5" w14:textId="482A541B" w:rsidR="00C47569" w:rsidRPr="00050175" w:rsidRDefault="00C47569" w:rsidP="00C47569">
      <w:pPr>
        <w:pStyle w:val="ListParagraph"/>
        <w:numPr>
          <w:ilvl w:val="0"/>
          <w:numId w:val="190"/>
        </w:numPr>
        <w:rPr>
          <w:rFonts w:cs="Arial"/>
        </w:rPr>
      </w:pPr>
      <w:r w:rsidRPr="00050175">
        <w:rPr>
          <w:rFonts w:cs="Arial"/>
        </w:rPr>
        <w:t>Students may include practice components as part of their MA/</w:t>
      </w:r>
      <w:r w:rsidR="00EE3607" w:rsidRPr="00050175">
        <w:rPr>
          <w:rFonts w:cs="Arial"/>
        </w:rPr>
        <w:t>MSc</w:t>
      </w:r>
      <w:r w:rsidRPr="00050175">
        <w:rPr>
          <w:rFonts w:cs="Arial"/>
        </w:rPr>
        <w:t xml:space="preserve"> by Research submission if it directly relates to the written research elements of the submission. Alternative format theses may include a portfolio of components appropriate to the field of study, for example, architectural designs, design prototypes, technical samples, research-curation, multi-media designs, etc.</w:t>
      </w:r>
    </w:p>
    <w:p w14:paraId="777C35CB" w14:textId="77777777" w:rsidR="00C47569" w:rsidRPr="00050175" w:rsidRDefault="00C47569" w:rsidP="00C47569">
      <w:pPr>
        <w:rPr>
          <w:rFonts w:cs="Arial"/>
        </w:rPr>
      </w:pPr>
    </w:p>
    <w:p w14:paraId="7328AD3F" w14:textId="77777777" w:rsidR="00C47569" w:rsidRPr="00050175" w:rsidRDefault="00C47569" w:rsidP="00C47569">
      <w:pPr>
        <w:pStyle w:val="ListParagraph"/>
        <w:numPr>
          <w:ilvl w:val="0"/>
          <w:numId w:val="190"/>
        </w:numPr>
        <w:rPr>
          <w:rFonts w:cs="Arial"/>
        </w:rPr>
      </w:pPr>
      <w:r w:rsidRPr="00050175">
        <w:rPr>
          <w:rFonts w:cs="Arial"/>
        </w:rPr>
        <w:lastRenderedPageBreak/>
        <w:t xml:space="preserve">Research in, with and through practice ranges from substantial portfolios featuring research processes and completed artefacts or prototypes, to short practical extracts serving as examples of research ideas expressed in the written submission. </w:t>
      </w:r>
    </w:p>
    <w:p w14:paraId="7A8B3781" w14:textId="77777777" w:rsidR="00C47569" w:rsidRPr="00050175" w:rsidRDefault="00C47569" w:rsidP="00C47569">
      <w:pPr>
        <w:rPr>
          <w:rFonts w:cs="Arial"/>
        </w:rPr>
      </w:pPr>
    </w:p>
    <w:p w14:paraId="49DD462D" w14:textId="1AE959FD" w:rsidR="00C47569" w:rsidRPr="00050175" w:rsidRDefault="00C47569" w:rsidP="00C47569">
      <w:pPr>
        <w:pStyle w:val="ListParagraph"/>
        <w:numPr>
          <w:ilvl w:val="0"/>
          <w:numId w:val="190"/>
        </w:numPr>
        <w:rPr>
          <w:rFonts w:cs="Arial"/>
        </w:rPr>
      </w:pPr>
      <w:r w:rsidRPr="00050175">
        <w:rPr>
          <w:rFonts w:cs="Arial"/>
        </w:rPr>
        <w:t xml:space="preserve">The documentation of the portfolio must </w:t>
      </w:r>
      <w:r w:rsidRPr="00050175">
        <w:rPr>
          <w:rFonts w:cs="Arial"/>
          <w:i/>
        </w:rPr>
        <w:t>always</w:t>
      </w:r>
      <w:r w:rsidRPr="00050175">
        <w:rPr>
          <w:rFonts w:cs="Arial"/>
        </w:rPr>
        <w:t xml:space="preserve"> be included as part of the submission using encrypted files (</w:t>
      </w:r>
      <w:r w:rsidR="00EE3607" w:rsidRPr="00050175">
        <w:rPr>
          <w:rFonts w:cs="Arial"/>
        </w:rPr>
        <w:t>e.g.,</w:t>
      </w:r>
      <w:r w:rsidRPr="00050175">
        <w:rPr>
          <w:rFonts w:cs="Arial"/>
        </w:rPr>
        <w:t xml:space="preserve"> USB, CD, DVD) alongside the written part of the thesis, but hyperlinks within the written text may also be used to point to the practice on-line. Images of practice may also be embedded with the written element of the thesis.</w:t>
      </w:r>
    </w:p>
    <w:p w14:paraId="70E5E417" w14:textId="77777777" w:rsidR="00727A12" w:rsidRPr="00050175" w:rsidRDefault="00727A12" w:rsidP="004F1BA0">
      <w:pPr>
        <w:rPr>
          <w:rFonts w:cs="Arial"/>
        </w:rPr>
      </w:pPr>
    </w:p>
    <w:p w14:paraId="48D9FEFE" w14:textId="77777777" w:rsidR="00C47569" w:rsidRPr="00050175" w:rsidRDefault="00C47569" w:rsidP="00C47569">
      <w:pPr>
        <w:pStyle w:val="Body"/>
        <w:numPr>
          <w:ilvl w:val="0"/>
          <w:numId w:val="190"/>
        </w:numPr>
        <w:rPr>
          <w:rFonts w:ascii="Arial" w:hAnsi="Arial" w:cs="Arial"/>
          <w:color w:val="002060"/>
          <w:sz w:val="24"/>
          <w:szCs w:val="24"/>
        </w:rPr>
      </w:pPr>
      <w:r w:rsidRPr="00050175">
        <w:rPr>
          <w:rFonts w:ascii="Arial" w:hAnsi="Arial" w:cs="Arial"/>
          <w:color w:val="002060"/>
          <w:sz w:val="24"/>
          <w:szCs w:val="24"/>
        </w:rPr>
        <w:t>Portfolios of practice and written elements should always be related. The portfolio of work comprises practical elements AND written document. They should not be considered as two entirely distinct components, but rather sit together as a critical thesis or exegesis of the research undertaken. To be considered and assessed as a whole, the practice and the written work should inform each other and lead to new research insights. The submission of practical and written elements will be treated as an integral whole and components will not be individually marked.</w:t>
      </w:r>
    </w:p>
    <w:p w14:paraId="6E183D86" w14:textId="77777777" w:rsidR="00C47569" w:rsidRPr="00050175" w:rsidRDefault="00C47569" w:rsidP="00C47569">
      <w:pPr>
        <w:pStyle w:val="Body"/>
        <w:rPr>
          <w:rFonts w:ascii="Arial" w:hAnsi="Arial" w:cs="Arial"/>
          <w:color w:val="002060"/>
          <w:sz w:val="24"/>
          <w:szCs w:val="24"/>
        </w:rPr>
      </w:pPr>
    </w:p>
    <w:p w14:paraId="32FD230F" w14:textId="052E1202" w:rsidR="00C47569" w:rsidRPr="00050175" w:rsidRDefault="00C47569" w:rsidP="00C47569">
      <w:pPr>
        <w:pStyle w:val="Body"/>
        <w:numPr>
          <w:ilvl w:val="0"/>
          <w:numId w:val="190"/>
        </w:numPr>
        <w:rPr>
          <w:rFonts w:ascii="Arial" w:hAnsi="Arial" w:cs="Arial"/>
          <w:color w:val="002060"/>
          <w:sz w:val="24"/>
          <w:szCs w:val="24"/>
        </w:rPr>
      </w:pPr>
      <w:r w:rsidRPr="00050175">
        <w:rPr>
          <w:rFonts w:ascii="Arial" w:hAnsi="Arial" w:cs="Arial"/>
          <w:color w:val="002060"/>
          <w:sz w:val="24"/>
          <w:szCs w:val="24"/>
        </w:rPr>
        <w:t>The structure of an MA/MSc by Research with practical components are informed by the existing conventions and accepted academic practices of subject specialist fields of study (</w:t>
      </w:r>
      <w:r w:rsidR="00EE3607" w:rsidRPr="00050175">
        <w:rPr>
          <w:rFonts w:ascii="Arial" w:hAnsi="Arial" w:cs="Arial"/>
          <w:color w:val="002060"/>
          <w:sz w:val="24"/>
          <w:szCs w:val="24"/>
        </w:rPr>
        <w:t>e.g.,</w:t>
      </w:r>
      <w:r w:rsidRPr="00050175">
        <w:rPr>
          <w:rFonts w:ascii="Arial" w:hAnsi="Arial" w:cs="Arial"/>
          <w:color w:val="002060"/>
          <w:sz w:val="24"/>
          <w:szCs w:val="24"/>
        </w:rPr>
        <w:t xml:space="preserve"> architecture and the built environment). It is expected that the supervisory team will work with the student to develop a suitable structure for the research practice. </w:t>
      </w:r>
    </w:p>
    <w:p w14:paraId="3436C726" w14:textId="77777777" w:rsidR="00C47569" w:rsidRPr="00050175" w:rsidRDefault="00C47569" w:rsidP="00C47569">
      <w:pPr>
        <w:rPr>
          <w:rFonts w:cs="Arial"/>
        </w:rPr>
      </w:pPr>
    </w:p>
    <w:p w14:paraId="3482C855" w14:textId="77777777" w:rsidR="00C47569" w:rsidRPr="00050175" w:rsidRDefault="00C47569" w:rsidP="00C47569">
      <w:pPr>
        <w:pStyle w:val="ListParagraph"/>
        <w:numPr>
          <w:ilvl w:val="0"/>
          <w:numId w:val="190"/>
        </w:numPr>
        <w:rPr>
          <w:rFonts w:cs="Arial"/>
        </w:rPr>
      </w:pPr>
      <w:r w:rsidRPr="00050175">
        <w:rPr>
          <w:rFonts w:cs="Arial"/>
        </w:rPr>
        <w:t>The research practice outcomes should be of a professional standard. Where documentation is submitted, these should be of the highest quality possible. Published outcomes/exhibitions may be included, as long as permissions and credits have been provided and included within the written text.</w:t>
      </w:r>
    </w:p>
    <w:p w14:paraId="184C4251" w14:textId="77777777" w:rsidR="00C47569" w:rsidRPr="00050175" w:rsidRDefault="00C47569" w:rsidP="00C47569">
      <w:pPr>
        <w:pStyle w:val="ListParagraph"/>
        <w:rPr>
          <w:rFonts w:cs="Arial"/>
        </w:rPr>
      </w:pPr>
    </w:p>
    <w:p w14:paraId="4098E44F" w14:textId="77777777" w:rsidR="00C47569" w:rsidRPr="00050175" w:rsidRDefault="00C47569" w:rsidP="004F1BA0">
      <w:pPr>
        <w:rPr>
          <w:rFonts w:cs="Arial"/>
        </w:rPr>
      </w:pPr>
      <w:r w:rsidRPr="00050175">
        <w:rPr>
          <w:rFonts w:cs="Arial"/>
          <w:bCs/>
        </w:rPr>
        <w:t>Please refer to the standard university regulations on submission of Master’s research degrees under</w:t>
      </w:r>
      <w:r w:rsidRPr="00050175">
        <w:rPr>
          <w:rFonts w:cs="Arial"/>
          <w:b/>
        </w:rPr>
        <w:t xml:space="preserve"> </w:t>
      </w:r>
      <w:hyperlink r:id="rId44" w:history="1">
        <w:r w:rsidRPr="00050175">
          <w:rPr>
            <w:rStyle w:val="Hyperlink"/>
            <w:rFonts w:cs="Arial"/>
            <w:color w:val="002060"/>
          </w:rPr>
          <w:t>Section A4 of the Regulations for Awards (Research Degrees)</w:t>
        </w:r>
      </w:hyperlink>
    </w:p>
    <w:p w14:paraId="447B7E18" w14:textId="77777777" w:rsidR="00C47569" w:rsidRPr="00050175" w:rsidRDefault="00C47569" w:rsidP="00C47569">
      <w:pPr>
        <w:rPr>
          <w:rFonts w:cs="Arial"/>
          <w:b/>
        </w:rPr>
      </w:pPr>
    </w:p>
    <w:p w14:paraId="50A13EED" w14:textId="77777777" w:rsidR="00C47569" w:rsidRPr="00050175" w:rsidRDefault="00C47569" w:rsidP="00C47569">
      <w:pPr>
        <w:rPr>
          <w:rFonts w:cs="Arial"/>
          <w:b/>
        </w:rPr>
      </w:pPr>
      <w:r w:rsidRPr="00050175">
        <w:rPr>
          <w:rFonts w:cs="Arial"/>
          <w:b/>
        </w:rPr>
        <w:t>Additional information</w:t>
      </w:r>
    </w:p>
    <w:p w14:paraId="54F7ECA1" w14:textId="77777777" w:rsidR="00C47569" w:rsidRPr="00050175" w:rsidRDefault="00C47569" w:rsidP="00C47569">
      <w:pPr>
        <w:pStyle w:val="Body"/>
        <w:rPr>
          <w:rFonts w:ascii="Arial" w:hAnsi="Arial" w:cs="Arial"/>
          <w:color w:val="002060"/>
          <w:sz w:val="24"/>
          <w:szCs w:val="24"/>
        </w:rPr>
      </w:pPr>
    </w:p>
    <w:p w14:paraId="463DB0DC" w14:textId="77777777" w:rsidR="00C47569" w:rsidRPr="00050175" w:rsidRDefault="00C47569" w:rsidP="00C47569">
      <w:pPr>
        <w:pStyle w:val="Body"/>
        <w:rPr>
          <w:rFonts w:ascii="Arial" w:hAnsi="Arial" w:cs="Arial"/>
          <w:color w:val="002060"/>
          <w:sz w:val="24"/>
          <w:szCs w:val="24"/>
        </w:rPr>
      </w:pPr>
      <w:r w:rsidRPr="00050175">
        <w:rPr>
          <w:rFonts w:ascii="Arial" w:hAnsi="Arial" w:cs="Arial"/>
          <w:color w:val="002060"/>
          <w:sz w:val="24"/>
          <w:szCs w:val="24"/>
        </w:rPr>
        <w:t>The supervisory team should oversee all aspects of the student’s progress, submission and examination. The supervisors should ensure the following:</w:t>
      </w:r>
    </w:p>
    <w:p w14:paraId="47B6AFA1" w14:textId="77777777" w:rsidR="00C47569" w:rsidRPr="00050175" w:rsidRDefault="00C47569" w:rsidP="00C47569">
      <w:pPr>
        <w:pStyle w:val="Body"/>
        <w:rPr>
          <w:rFonts w:ascii="Arial" w:hAnsi="Arial" w:cs="Arial"/>
          <w:color w:val="002060"/>
          <w:sz w:val="24"/>
          <w:szCs w:val="24"/>
        </w:rPr>
      </w:pPr>
    </w:p>
    <w:p w14:paraId="467C86CF" w14:textId="53759B0F" w:rsidR="00C47569" w:rsidRPr="00050175" w:rsidRDefault="00C47569" w:rsidP="00C47569">
      <w:pPr>
        <w:pStyle w:val="Body"/>
        <w:numPr>
          <w:ilvl w:val="0"/>
          <w:numId w:val="197"/>
        </w:numPr>
        <w:rPr>
          <w:rFonts w:ascii="Arial" w:hAnsi="Arial" w:cs="Arial"/>
          <w:color w:val="002060"/>
          <w:sz w:val="24"/>
          <w:szCs w:val="24"/>
          <w:u w:val="single"/>
        </w:rPr>
      </w:pPr>
      <w:r w:rsidRPr="00050175">
        <w:rPr>
          <w:rFonts w:ascii="Arial" w:hAnsi="Arial" w:cs="Arial"/>
          <w:color w:val="002060"/>
          <w:sz w:val="24"/>
          <w:szCs w:val="24"/>
        </w:rPr>
        <w:t xml:space="preserve">That the balance between practice and written elements of the thesis are discussed with the student, agreed and recorded at the research support plan and skills audit phase. Any revisions to the agreed structure should be further reviewed by the </w:t>
      </w:r>
      <w:r w:rsidR="00EE3607" w:rsidRPr="00050175">
        <w:rPr>
          <w:rFonts w:ascii="Arial" w:hAnsi="Arial" w:cs="Arial"/>
          <w:color w:val="002060"/>
          <w:sz w:val="24"/>
          <w:szCs w:val="24"/>
        </w:rPr>
        <w:t>supervisor and</w:t>
      </w:r>
      <w:r w:rsidRPr="00050175">
        <w:rPr>
          <w:rFonts w:ascii="Arial" w:hAnsi="Arial" w:cs="Arial"/>
          <w:color w:val="002060"/>
          <w:sz w:val="24"/>
          <w:szCs w:val="24"/>
        </w:rPr>
        <w:t xml:space="preserve"> agreed changes must be recorded. </w:t>
      </w:r>
    </w:p>
    <w:p w14:paraId="324C8C71" w14:textId="77777777" w:rsidR="00C47569" w:rsidRPr="00050175" w:rsidRDefault="00C47569" w:rsidP="00C47569">
      <w:pPr>
        <w:pStyle w:val="Body"/>
        <w:ind w:left="1080"/>
        <w:rPr>
          <w:rFonts w:ascii="Arial" w:hAnsi="Arial" w:cs="Arial"/>
          <w:color w:val="002060"/>
          <w:sz w:val="24"/>
          <w:szCs w:val="24"/>
          <w:u w:val="single"/>
        </w:rPr>
      </w:pPr>
    </w:p>
    <w:p w14:paraId="3DB48B57" w14:textId="77777777" w:rsidR="00C47569" w:rsidRPr="00050175" w:rsidRDefault="00C47569" w:rsidP="00C47569">
      <w:pPr>
        <w:pStyle w:val="ListParagraph"/>
        <w:numPr>
          <w:ilvl w:val="0"/>
          <w:numId w:val="197"/>
        </w:numPr>
        <w:rPr>
          <w:rFonts w:eastAsia="Arial Unicode MS" w:cs="Arial"/>
          <w:bdr w:val="nil"/>
          <w:lang w:val="en-US"/>
        </w:rPr>
      </w:pPr>
      <w:r w:rsidRPr="00050175">
        <w:rPr>
          <w:rFonts w:eastAsia="Arial Unicode MS" w:cs="Arial"/>
          <w:bdr w:val="nil"/>
          <w:lang w:val="en-US"/>
        </w:rPr>
        <w:t>Exhibitions/live exhibits should be carefully planned and scheduled in consultation with the student, as well as with internal and external examiners and with Registry as part of the Examination arrangements.</w:t>
      </w:r>
    </w:p>
    <w:p w14:paraId="52525C99" w14:textId="77777777" w:rsidR="00C47569" w:rsidRPr="00050175" w:rsidRDefault="00C47569" w:rsidP="00C47569">
      <w:pPr>
        <w:pStyle w:val="ListParagraph"/>
        <w:ind w:left="1080"/>
        <w:rPr>
          <w:rFonts w:eastAsia="Arial Unicode MS" w:cs="Arial"/>
          <w:bdr w:val="nil"/>
          <w:lang w:val="en-US"/>
        </w:rPr>
      </w:pPr>
    </w:p>
    <w:p w14:paraId="1996985E" w14:textId="3E933335" w:rsidR="009322C7" w:rsidRPr="00491317" w:rsidRDefault="00C47569" w:rsidP="00491317">
      <w:pPr>
        <w:spacing w:line="23" w:lineRule="atLeast"/>
        <w:rPr>
          <w:rStyle w:val="Heading1Char"/>
          <w:rFonts w:ascii="Arial" w:hAnsi="Arial" w:cs="Arial"/>
          <w:b w:val="0"/>
          <w:color w:val="002060"/>
          <w:kern w:val="0"/>
          <w:sz w:val="24"/>
          <w:szCs w:val="24"/>
        </w:rPr>
      </w:pPr>
      <w:r w:rsidRPr="00050175">
        <w:rPr>
          <w:rFonts w:cs="Arial"/>
          <w:szCs w:val="24"/>
        </w:rPr>
        <w:t>Examiners understand the agreed relationship between the practice and written components. This includes the research aims of the portfolio, and the general criteria used for all research master’s degree submissions at the University of Huddersfield.</w:t>
      </w:r>
      <w:r w:rsidR="009322C7" w:rsidRPr="00050175">
        <w:rPr>
          <w:rStyle w:val="Heading1Char"/>
          <w:color w:val="002060"/>
          <w:szCs w:val="32"/>
        </w:rPr>
        <w:br w:type="page"/>
      </w:r>
    </w:p>
    <w:p w14:paraId="34E5C444" w14:textId="18CD5DDD" w:rsidR="0028545A" w:rsidRPr="00050175" w:rsidRDefault="0028545A" w:rsidP="004F1BA0">
      <w:pPr>
        <w:pStyle w:val="Title"/>
        <w:rPr>
          <w:b/>
          <w:color w:val="002060"/>
          <w:szCs w:val="32"/>
        </w:rPr>
      </w:pPr>
      <w:bookmarkStart w:id="287" w:name="_Toc204791293"/>
      <w:r w:rsidRPr="00050175">
        <w:rPr>
          <w:rStyle w:val="Heading1Char"/>
          <w:color w:val="002060"/>
          <w:szCs w:val="32"/>
        </w:rPr>
        <w:lastRenderedPageBreak/>
        <w:t>Appendix B</w:t>
      </w:r>
      <w:bookmarkEnd w:id="287"/>
    </w:p>
    <w:p w14:paraId="7D5A4447" w14:textId="26B60989" w:rsidR="0028545A" w:rsidRPr="00050175" w:rsidRDefault="0028545A" w:rsidP="0028545A">
      <w:pPr>
        <w:pStyle w:val="Heading1"/>
        <w:rPr>
          <w:color w:val="002060"/>
        </w:rPr>
      </w:pPr>
      <w:bookmarkStart w:id="288" w:name="_Toc204791294"/>
      <w:r w:rsidRPr="00050175">
        <w:rPr>
          <w:color w:val="002060"/>
        </w:rPr>
        <w:t xml:space="preserve">Guidance for </w:t>
      </w:r>
      <w:r w:rsidR="002C3863" w:rsidRPr="00050175">
        <w:rPr>
          <w:color w:val="002060"/>
        </w:rPr>
        <w:t>journal format</w:t>
      </w:r>
      <w:r w:rsidRPr="00050175">
        <w:rPr>
          <w:color w:val="002060"/>
        </w:rPr>
        <w:t xml:space="preserve"> PhD </w:t>
      </w:r>
      <w:r w:rsidR="002C3863" w:rsidRPr="00050175">
        <w:rPr>
          <w:color w:val="002060"/>
        </w:rPr>
        <w:t>thesis within t</w:t>
      </w:r>
      <w:r w:rsidRPr="00050175">
        <w:rPr>
          <w:color w:val="002060"/>
        </w:rPr>
        <w:t>he School of Human and Health Sciences</w:t>
      </w:r>
      <w:bookmarkStart w:id="289" w:name="HHSJournal"/>
      <w:bookmarkEnd w:id="288"/>
    </w:p>
    <w:bookmarkEnd w:id="289"/>
    <w:p w14:paraId="0AFA56E0" w14:textId="77777777" w:rsidR="0028545A" w:rsidRPr="00050175" w:rsidRDefault="0028545A" w:rsidP="0028545A">
      <w:pPr>
        <w:rPr>
          <w:b/>
          <w:bCs/>
        </w:rPr>
      </w:pPr>
    </w:p>
    <w:p w14:paraId="40E38540" w14:textId="77777777" w:rsidR="0028545A" w:rsidRPr="00050175" w:rsidRDefault="0028545A" w:rsidP="0028545A">
      <w:r w:rsidRPr="00050175">
        <w:t xml:space="preserve">This guidance is for theses which present a programme of research, conducted during the period of doctoral registration, as a series of papers formatted according to the usual requirements of academic journals or scholarly book chapters. It is not to be confused with </w:t>
      </w:r>
      <w:r w:rsidRPr="00050175">
        <w:rPr>
          <w:i/>
          <w:iCs/>
        </w:rPr>
        <w:t>Alternative Format Thesis</w:t>
      </w:r>
      <w:r w:rsidRPr="00050175">
        <w:t xml:space="preserve"> in other Schools where the research submission includes a practical component alongside a shorter thesis, for example the </w:t>
      </w:r>
      <w:hyperlink r:id="rId45" w:history="1">
        <w:r w:rsidRPr="00050175">
          <w:rPr>
            <w:rStyle w:val="Hyperlink"/>
            <w:color w:val="002060"/>
          </w:rPr>
          <w:t>Alternative Thesis Format</w:t>
        </w:r>
      </w:hyperlink>
      <w:r w:rsidRPr="00050175">
        <w:t xml:space="preserve"> within the School of Arts and Humanities. Neither is it to be confused with </w:t>
      </w:r>
      <w:hyperlink r:id="rId46" w:history="1">
        <w:r w:rsidRPr="00050175">
          <w:rPr>
            <w:rStyle w:val="Hyperlink"/>
            <w:color w:val="002060"/>
          </w:rPr>
          <w:t>PhD by Publication</w:t>
        </w:r>
      </w:hyperlink>
      <w:r w:rsidRPr="00050175">
        <w:t xml:space="preserve"> which is a shorter programme for candidates who begin their doctoral registration with a portfolio of published research and then write a short doctoral thesis about this pre-existing body of research. The Journal Format thesis must be the result of work done whilst registered and supervised as a PhD candidate.</w:t>
      </w:r>
    </w:p>
    <w:p w14:paraId="737BB2BA" w14:textId="77777777" w:rsidR="0028545A" w:rsidRPr="00050175" w:rsidRDefault="0028545A" w:rsidP="0028545A"/>
    <w:p w14:paraId="6B847889" w14:textId="4B681B51" w:rsidR="0028545A" w:rsidRPr="00050175" w:rsidRDefault="0028545A" w:rsidP="0067602B">
      <w:pPr>
        <w:rPr>
          <w:b/>
          <w:bCs/>
        </w:rPr>
      </w:pPr>
      <w:r w:rsidRPr="00050175">
        <w:rPr>
          <w:b/>
          <w:bCs/>
        </w:rPr>
        <w:t xml:space="preserve">What constitutes a </w:t>
      </w:r>
      <w:r w:rsidR="0070442D" w:rsidRPr="00050175">
        <w:rPr>
          <w:b/>
          <w:bCs/>
        </w:rPr>
        <w:t>journal format thes</w:t>
      </w:r>
      <w:r w:rsidRPr="00050175">
        <w:rPr>
          <w:b/>
          <w:bCs/>
        </w:rPr>
        <w:t>is and how does this differ from a standard monograph thesis?</w:t>
      </w:r>
    </w:p>
    <w:p w14:paraId="68D83BE3" w14:textId="77777777" w:rsidR="002C3863" w:rsidRPr="00050175" w:rsidRDefault="002C3863" w:rsidP="0028545A">
      <w:pPr>
        <w:rPr>
          <w:b/>
          <w:bCs/>
        </w:rPr>
      </w:pPr>
    </w:p>
    <w:p w14:paraId="5411206C" w14:textId="77777777" w:rsidR="0028545A" w:rsidRPr="00050175" w:rsidRDefault="0028545A" w:rsidP="0028545A">
      <w:r w:rsidRPr="00050175">
        <w:t xml:space="preserve">Expectations for the programme of doctoral research follow the </w:t>
      </w:r>
      <w:hyperlink r:id="rId47" w:history="1">
        <w:r w:rsidRPr="00050175">
          <w:rPr>
            <w:rStyle w:val="Hyperlink"/>
            <w:color w:val="002060"/>
          </w:rPr>
          <w:t>Regulations for Awards (Research Degrees)</w:t>
        </w:r>
      </w:hyperlink>
      <w:r w:rsidRPr="00050175">
        <w:t>, regardless of whether the thesis follows a standard monograph format or a Journal Format. The difference lies only in the structure of the final thesis. A Journal format thesis should encompass the same breadth, depth and originality of research as would be presented in a standard monograph thesis.</w:t>
      </w:r>
    </w:p>
    <w:p w14:paraId="3015A46E" w14:textId="48A9A6F3" w:rsidR="0028545A" w:rsidRPr="00050175" w:rsidRDefault="0028545A" w:rsidP="0028545A">
      <w:r w:rsidRPr="00050175">
        <w:t xml:space="preserve">A standard monograph thesis includes different sections which: review previous literature, outline the rationale for and aims of the empirical work, explain methodology and methods, report and analyse findings and discuss the significance of these. If there is more than one study incorporated within the thesis, then there may be more than one of each of the above sections. </w:t>
      </w:r>
    </w:p>
    <w:p w14:paraId="2F76842E" w14:textId="77777777" w:rsidR="00A24A1F" w:rsidRPr="00050175" w:rsidRDefault="00A24A1F" w:rsidP="0028545A"/>
    <w:p w14:paraId="4951D798" w14:textId="77777777" w:rsidR="0028545A" w:rsidRPr="00050175" w:rsidRDefault="0028545A" w:rsidP="0028545A">
      <w:r w:rsidRPr="00050175">
        <w:t>In comparison with this, a journal format thesis presents the doctoral work as a portfolio of papers suitable for publication in an academic journal or as academic book chapters, encompassing a common or unified theme or topic. Each of these papers could stand alone without reference to other parts of the thesis. Therefore, any one of these papers might include explanation of rationale, aims, methods, findings and conclusions in relation to prior literature, rather than these different aspects of the work being discussed in separate sections of the thesis. The papers may or may not have already been published or submitted for publication. They can be publishable rather than published. They should be supplemented by additional chapters or shorter sections contextualising and linking the papers, so that the final product is a coherent thesis.</w:t>
      </w:r>
    </w:p>
    <w:p w14:paraId="63C8AE92" w14:textId="77777777" w:rsidR="0028545A" w:rsidRPr="00050175" w:rsidRDefault="0028545A" w:rsidP="0028545A"/>
    <w:p w14:paraId="24DDF467" w14:textId="5E429FED" w:rsidR="0028545A" w:rsidRPr="00050175" w:rsidRDefault="0028545A" w:rsidP="0028545A">
      <w:pPr>
        <w:rPr>
          <w:b/>
          <w:bCs/>
        </w:rPr>
      </w:pPr>
      <w:r w:rsidRPr="00050175">
        <w:rPr>
          <w:b/>
          <w:bCs/>
        </w:rPr>
        <w:t xml:space="preserve">Reasons for choosing </w:t>
      </w:r>
      <w:r w:rsidR="0070442D" w:rsidRPr="00050175">
        <w:rPr>
          <w:b/>
          <w:bCs/>
        </w:rPr>
        <w:t>journal format rather than a</w:t>
      </w:r>
      <w:r w:rsidRPr="00050175">
        <w:rPr>
          <w:b/>
          <w:bCs/>
        </w:rPr>
        <w:t xml:space="preserve"> standard monograph format</w:t>
      </w:r>
    </w:p>
    <w:p w14:paraId="6F67A175" w14:textId="77777777" w:rsidR="002C3863" w:rsidRPr="00050175" w:rsidRDefault="002C3863" w:rsidP="0028545A">
      <w:pPr>
        <w:rPr>
          <w:b/>
          <w:bCs/>
        </w:rPr>
      </w:pPr>
    </w:p>
    <w:p w14:paraId="71F5D354" w14:textId="5F018B5E" w:rsidR="0028545A" w:rsidRPr="00050175" w:rsidRDefault="0028545A" w:rsidP="0028545A">
      <w:r w:rsidRPr="00050175">
        <w:t>Journal</w:t>
      </w:r>
      <w:r w:rsidRPr="00050175">
        <w:rPr>
          <w:b/>
          <w:bCs/>
        </w:rPr>
        <w:t xml:space="preserve"> </w:t>
      </w:r>
      <w:r w:rsidRPr="00050175">
        <w:t xml:space="preserve">format is becoming increasingly popular across HE institutions because it encourages the development of skills in writing for publication and the development of a portfolio of publications during the period of doctoral registration. The output of the doctoral work is therefore closer to the expectations of a future research career and, as such, it can enhance the future employability of PhD students and improve their confidence as researchers. Particularly for staff PhD candidates, the Journal Format can streamline the </w:t>
      </w:r>
      <w:r w:rsidRPr="00050175">
        <w:lastRenderedPageBreak/>
        <w:t>demands of doctoral work alongside the demands of making a published contribution to their discipline, as time is not required for rewriting published material into chapter format or vice versa. If work has already been submitted for publication, it will also have benefited from the critique of journal reviewers.</w:t>
      </w:r>
    </w:p>
    <w:p w14:paraId="1F067CC4" w14:textId="77777777" w:rsidR="00A24A1F" w:rsidRPr="00050175" w:rsidRDefault="00A24A1F" w:rsidP="0028545A"/>
    <w:p w14:paraId="7EB93B64" w14:textId="67FC6708" w:rsidR="0028545A" w:rsidRPr="00050175" w:rsidRDefault="0028545A" w:rsidP="0028545A">
      <w:r w:rsidRPr="00050175">
        <w:t>However, PGRs should discuss the value of Journal Format carefully with supervisors from early in their period of registration. Reasons to avoid Journal Format might include part-time candidature within a fast-moving field of research, so that papers published early in the period of registration require considerable supplementation to ensure the final submitted thesis is up to date. Some programmes of research may include conceptual work that would benefit from the lengthier exploration afforded by a standard monograph thesis, prior to succinct presentation within a journal paper. There may be other reasons why it may be difficult to segment some of the work into a series of journal papers or the candidate may prefer to work on a coherent account of the research as a whole before making decisions about which aspects to publish. For more exploratory research, it may be difficult to decide on the focus of publications until the data have been analysed. Some candidates may feel that their academic writing skills are more suited to the requirements of a thesis and may feel less daunted by this due to its familiarity from final year undergraduate or master’s work. It is worth noting, though, that Journal Format may sometimes be avoided unnecessarily because it is less familiar to both candidates and supervisors when in fact there could be advantages to this approach. Therefore, thorough discussion of the advantages and disadvantages is recommended.</w:t>
      </w:r>
    </w:p>
    <w:p w14:paraId="23287187" w14:textId="77777777" w:rsidR="0028545A" w:rsidRPr="00050175" w:rsidRDefault="0028545A" w:rsidP="0028545A"/>
    <w:p w14:paraId="619807CE" w14:textId="7DE0563C" w:rsidR="0028545A" w:rsidRPr="00050175" w:rsidRDefault="0028545A" w:rsidP="0028545A">
      <w:pPr>
        <w:rPr>
          <w:b/>
          <w:bCs/>
        </w:rPr>
      </w:pPr>
      <w:r w:rsidRPr="00050175">
        <w:rPr>
          <w:b/>
          <w:bCs/>
        </w:rPr>
        <w:t>What is expected for a quality</w:t>
      </w:r>
      <w:r w:rsidR="0070442D" w:rsidRPr="00050175">
        <w:rPr>
          <w:b/>
          <w:bCs/>
        </w:rPr>
        <w:t xml:space="preserve"> journal format the</w:t>
      </w:r>
      <w:r w:rsidRPr="00050175">
        <w:rPr>
          <w:b/>
          <w:bCs/>
        </w:rPr>
        <w:t>sis that meets the PhD learning outcomes?</w:t>
      </w:r>
    </w:p>
    <w:p w14:paraId="11FB1882" w14:textId="77777777" w:rsidR="002C3863" w:rsidRPr="00050175" w:rsidRDefault="002C3863" w:rsidP="0028545A">
      <w:pPr>
        <w:rPr>
          <w:b/>
          <w:bCs/>
        </w:rPr>
      </w:pPr>
    </w:p>
    <w:p w14:paraId="4DA89111" w14:textId="719361C4" w:rsidR="0070442D" w:rsidRPr="00050175" w:rsidRDefault="0028545A" w:rsidP="0028545A">
      <w:r w:rsidRPr="00050175">
        <w:t xml:space="preserve">Journal articles or book chapters are often more succinct than the chapters of a standard monograph thesis and their relationship to the overall body of doctoral work is likely to need explaining. Journal papers may also not include the reflexive element that would be expected with some methodologies. Therefore, in order to convey the programme of doctoral research fully, the Journal Format thesis is likely to need an introductory chapter, some short bridging or commentary sections, a fuller account of methods and a short discussion, drawing together the conclusions from the research programme as a whole. It may also be necessary to include additional literature or findings that do not easily fit within the scope of any of the published/publishable papers. Importantly, clear linking of each of the papers/chapters with the overall aim(s) and research questions/objectives is essential; this can be achieved by listing of these and stating which paper(s) address each. </w:t>
      </w:r>
    </w:p>
    <w:p w14:paraId="567AB7BE" w14:textId="77777777" w:rsidR="0070442D" w:rsidRPr="00050175" w:rsidRDefault="0070442D" w:rsidP="0028545A"/>
    <w:p w14:paraId="243EA40B" w14:textId="77777777" w:rsidR="0070442D" w:rsidRPr="00050175" w:rsidRDefault="0028545A" w:rsidP="0028545A">
      <w:r w:rsidRPr="00050175">
        <w:rPr>
          <w:b/>
          <w:bCs/>
        </w:rPr>
        <w:t>A thesis consisting only of a series of papers formatted according to the usual requirements of academic journals or scholarly book chapters with little or no contextualising, linking or commentary is not likely to meet doctoral requirements.</w:t>
      </w:r>
      <w:r w:rsidRPr="00050175">
        <w:t xml:space="preserve"> </w:t>
      </w:r>
    </w:p>
    <w:p w14:paraId="2603D0A0" w14:textId="77777777" w:rsidR="0070442D" w:rsidRPr="00050175" w:rsidRDefault="0070442D" w:rsidP="0028545A"/>
    <w:p w14:paraId="2464CF3C" w14:textId="56ED408C" w:rsidR="002C3863" w:rsidRPr="00050175" w:rsidRDefault="0028545A" w:rsidP="0028545A">
      <w:r w:rsidRPr="00050175">
        <w:t xml:space="preserve">When completed, the portfolio as a whole should provide a comprehensive and understandable account of a coherent programme of doctoral research that meets the learning outcomes for PhD as specified in the </w:t>
      </w:r>
      <w:bookmarkStart w:id="290" w:name="_Hlk92810649"/>
      <w:r w:rsidRPr="00050175">
        <w:fldChar w:fldCharType="begin"/>
      </w:r>
      <w:r w:rsidRPr="00050175">
        <w:instrText xml:space="preserve"> HYPERLINK "https://www.hud.ac.uk/policies/registry/awards-pgr/section-e/" </w:instrText>
      </w:r>
      <w:r w:rsidRPr="00050175">
        <w:fldChar w:fldCharType="separate"/>
      </w:r>
      <w:r w:rsidRPr="00050175">
        <w:rPr>
          <w:rStyle w:val="Hyperlink"/>
          <w:color w:val="002060"/>
        </w:rPr>
        <w:t>Regulations for Awards (Research Degrees)</w:t>
      </w:r>
      <w:r w:rsidRPr="00050175">
        <w:fldChar w:fldCharType="end"/>
      </w:r>
      <w:bookmarkEnd w:id="290"/>
      <w:r w:rsidRPr="00050175">
        <w:t xml:space="preserve">. </w:t>
      </w:r>
    </w:p>
    <w:p w14:paraId="66D2106D" w14:textId="77777777" w:rsidR="00A24A1F" w:rsidRPr="00050175" w:rsidRDefault="00A24A1F" w:rsidP="0028545A"/>
    <w:p w14:paraId="11310F5F" w14:textId="23CD1013" w:rsidR="0028545A" w:rsidRPr="00050175" w:rsidRDefault="0028545A" w:rsidP="0028545A">
      <w:r w:rsidRPr="00050175">
        <w:t xml:space="preserve">If papers aimed at a practitioner journal or practice-orientated text are incorporated, particular attention should be paid, across the thesis as a whole, to meeting PhD learning outcomes related to the creation of new knowledge, advanced scholarship and demonstrating </w:t>
      </w:r>
      <w:r w:rsidRPr="00050175">
        <w:rPr>
          <w:i/>
          <w:iCs/>
        </w:rPr>
        <w:t xml:space="preserve">‘detailed understanding of applicable techniques for research’. </w:t>
      </w:r>
      <w:r w:rsidRPr="00050175">
        <w:t xml:space="preserve">It is not </w:t>
      </w:r>
      <w:r w:rsidRPr="00050175">
        <w:lastRenderedPageBreak/>
        <w:t>usually appropriate to include chapters from textbooks, as these rarely offer the depth and critical analysis necessary for doctoral level work. However, book chapters from an edited scholarly edition may be appropriate.</w:t>
      </w:r>
    </w:p>
    <w:p w14:paraId="0CEE60A7" w14:textId="77777777" w:rsidR="00A24A1F" w:rsidRPr="00050175" w:rsidRDefault="00A24A1F" w:rsidP="0028545A"/>
    <w:p w14:paraId="563B45CD" w14:textId="77777777" w:rsidR="00A24A1F" w:rsidRPr="00050175" w:rsidRDefault="0028545A" w:rsidP="0028545A">
      <w:r w:rsidRPr="00050175">
        <w:t xml:space="preserve">The number of journal papers or book chapters included in the thesis will depend on the nature of the research, the typical length of papers within journals from that discipline and the extent of the supplementary commentary within any bridging and discussion chapters. However, it would be unusual to have fewer than two or more than five publishable/published papers. A typical Journal Format thesis might include an introductory chapter, one or two publishable literature review papers, a bridging chapter explaining the rationale for the development of the empirical work from the literature review and including any additional literature considered, two or three publishable empirical papers, and a final chapter expanding on methodological choices and drawing conclusions about the overall body of work. The thesis portfolio as a whole is subject to the maximum word count for PhD of 80,000, as outlined in the </w:t>
      </w:r>
      <w:hyperlink r:id="rId48" w:history="1">
        <w:r w:rsidRPr="00050175">
          <w:rPr>
            <w:rStyle w:val="Hyperlink"/>
            <w:color w:val="002060"/>
          </w:rPr>
          <w:t>Regulations for Award</w:t>
        </w:r>
      </w:hyperlink>
      <w:r w:rsidRPr="00050175">
        <w:rPr>
          <w:rStyle w:val="Hyperlink"/>
          <w:color w:val="002060"/>
        </w:rPr>
        <w:t>s (Research Degrees)</w:t>
      </w:r>
      <w:r w:rsidRPr="00050175">
        <w:t>. However, due to the requirements for succinct writing within journals, it is expected that Journal Format theses may less often reach the maximum word count. However, to meet the requirements of PhD learning outcomes, Journal Format theses would not usually be less than 50,000-words in total where 4-5 papers are included within this word count. Where fewer papers are incorporated within the thesis, and therefore a larger proportion of the writing is not the succinct style required for journal papers, the word-count would usually be closer to the 80,000-word maximum.</w:t>
      </w:r>
    </w:p>
    <w:p w14:paraId="22276E74" w14:textId="2FFE9F8A" w:rsidR="0028545A" w:rsidRPr="00050175" w:rsidRDefault="0028545A" w:rsidP="0028545A">
      <w:r w:rsidRPr="00050175">
        <w:t xml:space="preserve"> </w:t>
      </w:r>
    </w:p>
    <w:p w14:paraId="5DC521CB" w14:textId="77777777" w:rsidR="0028545A" w:rsidRPr="00050175" w:rsidRDefault="0028545A" w:rsidP="0028545A">
      <w:r w:rsidRPr="00050175">
        <w:t xml:space="preserve">Part-time candidates who have published one of the incorporated papers early in their period of registration should be mindful of the need to present a thesis that is up-to-date at the point of submission. This might mean, for example, that a bridging chapter would need to extend the earlier literature review or that a final discussion chapter would need to acknowledge research published since the published discussion of the empirical findings. </w:t>
      </w:r>
    </w:p>
    <w:p w14:paraId="6EAE57CA" w14:textId="77777777" w:rsidR="0028545A" w:rsidRPr="00050175" w:rsidRDefault="0028545A" w:rsidP="0028545A"/>
    <w:p w14:paraId="316AC191" w14:textId="01E8D560" w:rsidR="0028545A" w:rsidRPr="00050175" w:rsidRDefault="0028545A" w:rsidP="0028545A">
      <w:pPr>
        <w:rPr>
          <w:b/>
          <w:bCs/>
        </w:rPr>
      </w:pPr>
      <w:r w:rsidRPr="00050175">
        <w:rPr>
          <w:b/>
          <w:bCs/>
        </w:rPr>
        <w:t>Can co-authored papers be included?</w:t>
      </w:r>
    </w:p>
    <w:p w14:paraId="5C4E6657" w14:textId="77777777" w:rsidR="002C3863" w:rsidRPr="00050175" w:rsidRDefault="002C3863" w:rsidP="0028545A">
      <w:pPr>
        <w:rPr>
          <w:b/>
          <w:bCs/>
        </w:rPr>
      </w:pPr>
    </w:p>
    <w:p w14:paraId="6790A1C7" w14:textId="22C9E681" w:rsidR="0028545A" w:rsidRPr="00050175" w:rsidRDefault="0028545A" w:rsidP="0028545A">
      <w:r w:rsidRPr="00050175">
        <w:t xml:space="preserve">The thesis must be based on the candidate’s own research conducted under supervision within the School and during the period of doctoral registration. Therefore, the expectation is that any published papers included will either be co-authored with supervisors (where this is the disciplinary norm for publishing doctoral research) or be sole-authored accounts of supervised research in situations where a supervisor does not wish to act as co-author. </w:t>
      </w:r>
    </w:p>
    <w:p w14:paraId="329B41C9" w14:textId="5D9C8D36" w:rsidR="0028545A" w:rsidRPr="00050175" w:rsidRDefault="0028545A" w:rsidP="0028545A">
      <w:r w:rsidRPr="00050175">
        <w:t>Where previously published papers have been co-authored with supervisors, the PhD candidate would normally be first author and they should be able to defend this paper at viva as an integral part of their independent doctoral work. The expectation is that the supervisor’s contribution to any co-authored paper included in a Journal Format thesis should not exceed the usual supervisor contribution to a standard thesis i.e., assisting with the development of research ideas, guiding with regard to analysis and conclusions, and providing feedback on drafts of work. The PGR should therefore write the first draft of all sections of any co-authored publications included. A list of publications at the beginning of the thesis should clarify this by listing the contribution of authors to all co-authored publications, and this should be indicated where appropriate in the commentary</w:t>
      </w:r>
      <w:r w:rsidR="00011637" w:rsidRPr="00050175">
        <w:t>.</w:t>
      </w:r>
    </w:p>
    <w:p w14:paraId="6488B4EC" w14:textId="77777777" w:rsidR="00A24A1F" w:rsidRPr="00050175" w:rsidRDefault="00A24A1F" w:rsidP="0028545A"/>
    <w:p w14:paraId="31E20899" w14:textId="77777777" w:rsidR="0028545A" w:rsidRPr="00050175" w:rsidRDefault="0028545A" w:rsidP="0028545A">
      <w:r w:rsidRPr="00050175">
        <w:t>Any attempt to pass off other people’s work within co-authored publications as the candidate’s own work will be treated as research misconduct and dealt with according to the research conduct regulations.</w:t>
      </w:r>
    </w:p>
    <w:p w14:paraId="4770ABF9" w14:textId="6B919C78" w:rsidR="0028545A" w:rsidRPr="00050175" w:rsidRDefault="0028545A" w:rsidP="0028545A">
      <w:pPr>
        <w:rPr>
          <w:b/>
          <w:bCs/>
        </w:rPr>
      </w:pPr>
    </w:p>
    <w:p w14:paraId="4C2CA686" w14:textId="77777777" w:rsidR="00A24A1F" w:rsidRPr="00050175" w:rsidRDefault="00A24A1F" w:rsidP="0028545A">
      <w:pPr>
        <w:rPr>
          <w:b/>
          <w:bCs/>
        </w:rPr>
      </w:pPr>
    </w:p>
    <w:p w14:paraId="0CA8A9C2" w14:textId="77777777" w:rsidR="002457AB" w:rsidRPr="00050175" w:rsidRDefault="002457AB" w:rsidP="0028545A">
      <w:pPr>
        <w:rPr>
          <w:b/>
          <w:bCs/>
        </w:rPr>
      </w:pPr>
    </w:p>
    <w:p w14:paraId="488259DB" w14:textId="124C1AB1" w:rsidR="0028545A" w:rsidRPr="00050175" w:rsidRDefault="0028545A" w:rsidP="0028545A">
      <w:pPr>
        <w:rPr>
          <w:b/>
          <w:bCs/>
        </w:rPr>
      </w:pPr>
      <w:r w:rsidRPr="00050175">
        <w:rPr>
          <w:b/>
          <w:bCs/>
        </w:rPr>
        <w:t>Recording the choice of thesis format</w:t>
      </w:r>
    </w:p>
    <w:p w14:paraId="4343E65C" w14:textId="77777777" w:rsidR="002C3863" w:rsidRPr="00050175" w:rsidRDefault="002C3863" w:rsidP="0028545A">
      <w:pPr>
        <w:rPr>
          <w:b/>
          <w:bCs/>
        </w:rPr>
      </w:pPr>
    </w:p>
    <w:p w14:paraId="52BA9F62" w14:textId="369CA194" w:rsidR="0028545A" w:rsidRPr="00050175" w:rsidRDefault="0028545A" w:rsidP="0028545A">
      <w:r w:rsidRPr="00050175">
        <w:t xml:space="preserve">Candidates are encouraged to record discussion of thesis format in supervision records (e.g., SkillsForge) and refer to this in the Research Support Plan and Progression Reports. This does not commit them to a particular thesis format but helps to ensure that those supporting them and reviewing their work understand the intended outputs. The final decision on thesis format should be declared before examiners are appointed. </w:t>
      </w:r>
    </w:p>
    <w:p w14:paraId="5C8146E5" w14:textId="77777777" w:rsidR="0028545A" w:rsidRPr="00050175" w:rsidRDefault="0028545A" w:rsidP="0028545A">
      <w:pPr>
        <w:rPr>
          <w:b/>
          <w:bCs/>
        </w:rPr>
      </w:pPr>
      <w:r w:rsidRPr="00050175">
        <w:rPr>
          <w:b/>
          <w:bCs/>
        </w:rPr>
        <w:t xml:space="preserve"> </w:t>
      </w:r>
    </w:p>
    <w:p w14:paraId="6689A64A" w14:textId="4387C50C" w:rsidR="0028545A" w:rsidRPr="00050175" w:rsidRDefault="0028545A" w:rsidP="0028545A">
      <w:pPr>
        <w:rPr>
          <w:b/>
          <w:bCs/>
        </w:rPr>
      </w:pPr>
      <w:r w:rsidRPr="00050175">
        <w:rPr>
          <w:b/>
          <w:bCs/>
        </w:rPr>
        <w:t>Formatting of the thesis</w:t>
      </w:r>
    </w:p>
    <w:p w14:paraId="3A260403" w14:textId="77777777" w:rsidR="0070442D" w:rsidRPr="00050175" w:rsidRDefault="0070442D" w:rsidP="0028545A">
      <w:pPr>
        <w:rPr>
          <w:b/>
          <w:bCs/>
        </w:rPr>
      </w:pPr>
    </w:p>
    <w:p w14:paraId="49BD62B0" w14:textId="67FD3121" w:rsidR="0028545A" w:rsidRPr="00050175" w:rsidRDefault="0028545A" w:rsidP="0028545A">
      <w:r w:rsidRPr="00050175">
        <w:t xml:space="preserve">Formatting should follow the general </w:t>
      </w:r>
      <w:hyperlink r:id="rId49" w:history="1">
        <w:r w:rsidRPr="00050175">
          <w:rPr>
            <w:rStyle w:val="Hyperlink"/>
            <w:color w:val="002060"/>
          </w:rPr>
          <w:t>University of Huddersfield requirements</w:t>
        </w:r>
      </w:hyperlink>
      <w:r w:rsidRPr="00050175">
        <w:t xml:space="preserve">. For improved readability and continuous page numbering, copies of publisher formatted versions of papers should not be included. Instead, the final author version should be used. </w:t>
      </w:r>
    </w:p>
    <w:p w14:paraId="77529FA5" w14:textId="77777777" w:rsidR="00A24A1F" w:rsidRPr="00050175" w:rsidRDefault="00A24A1F" w:rsidP="0028545A"/>
    <w:p w14:paraId="017FD2CE" w14:textId="31EF85E1" w:rsidR="0028545A" w:rsidRPr="00050175" w:rsidRDefault="0028545A" w:rsidP="0028545A">
      <w:r w:rsidRPr="00050175">
        <w:t xml:space="preserve">If papers have already been published, the publication should be listed at the beginning of the thesis and cited as a footnote where the paper begins within the thesis. Where previously published papers have been co-authored, a declaration should be included at the beginning of the thesis, explaining the contribution of each author. </w:t>
      </w:r>
    </w:p>
    <w:p w14:paraId="5DB6B373" w14:textId="77777777" w:rsidR="00A24A1F" w:rsidRPr="00050175" w:rsidRDefault="00A24A1F" w:rsidP="0028545A"/>
    <w:p w14:paraId="1FC6ECA6" w14:textId="77777777" w:rsidR="0028545A" w:rsidRPr="00050175" w:rsidRDefault="0028545A" w:rsidP="0028545A">
      <w:r w:rsidRPr="00050175">
        <w:t>For unpublished papers, it is good practice to indicate which journals the paper would be suited to, in order to support their presentation as credible academic papers.</w:t>
      </w:r>
    </w:p>
    <w:p w14:paraId="2D715E8B" w14:textId="450F3A10" w:rsidR="0028545A" w:rsidRPr="00050175" w:rsidRDefault="0028545A" w:rsidP="0028545A">
      <w:r w:rsidRPr="00050175">
        <w:t xml:space="preserve">It is expected that there may be some limited overlap between papers, for example if reference is made to similar literature or similar methods. This is not problematic, so long as the thesis as a whole discusses sufficient novel material to be comparable with a standard thesis. </w:t>
      </w:r>
    </w:p>
    <w:p w14:paraId="7433583E" w14:textId="77777777" w:rsidR="00A24A1F" w:rsidRPr="00050175" w:rsidRDefault="00A24A1F" w:rsidP="0028545A"/>
    <w:p w14:paraId="7144CF5A" w14:textId="70CD39F5" w:rsidR="0028545A" w:rsidRPr="00050175" w:rsidRDefault="0028545A" w:rsidP="0028545A">
      <w:r w:rsidRPr="00050175">
        <w:t>As well as a reference section at the end of each journal paper (not included in the word count) there should also be a combined reference section at the end of the thesis, including all references cited in the thesis across both journal papers/book chapters and linking chapters.</w:t>
      </w:r>
    </w:p>
    <w:p w14:paraId="0C355A87" w14:textId="77777777" w:rsidR="00A24A1F" w:rsidRPr="00050175" w:rsidRDefault="00A24A1F" w:rsidP="0028545A"/>
    <w:p w14:paraId="77D39183" w14:textId="77777777" w:rsidR="0028545A" w:rsidRPr="00050175" w:rsidRDefault="0028545A" w:rsidP="0028545A">
      <w:r w:rsidRPr="00050175">
        <w:t>Due to the variations in structure permitted for a Journal Format thesis, it is strongly advised that the introductory chapter explains the structure of the thesis.</w:t>
      </w:r>
    </w:p>
    <w:p w14:paraId="0A8240B6" w14:textId="77777777" w:rsidR="0028545A" w:rsidRPr="00050175" w:rsidRDefault="0028545A" w:rsidP="0028545A">
      <w:pPr>
        <w:rPr>
          <w:b/>
          <w:bCs/>
        </w:rPr>
      </w:pPr>
    </w:p>
    <w:p w14:paraId="41F92BCE" w14:textId="6C137A5F" w:rsidR="0028545A" w:rsidRPr="00050175" w:rsidRDefault="0028545A" w:rsidP="0028545A">
      <w:pPr>
        <w:rPr>
          <w:b/>
          <w:bCs/>
        </w:rPr>
      </w:pPr>
      <w:r w:rsidRPr="00050175">
        <w:rPr>
          <w:b/>
          <w:bCs/>
        </w:rPr>
        <w:t>Agreements with publishers</w:t>
      </w:r>
    </w:p>
    <w:p w14:paraId="424A8B7E" w14:textId="77777777" w:rsidR="0070442D" w:rsidRPr="00050175" w:rsidRDefault="0070442D" w:rsidP="0028545A">
      <w:pPr>
        <w:rPr>
          <w:b/>
          <w:bCs/>
        </w:rPr>
      </w:pPr>
    </w:p>
    <w:p w14:paraId="0F1265B1" w14:textId="77777777" w:rsidR="0028545A" w:rsidRPr="00050175" w:rsidRDefault="0028545A" w:rsidP="0028545A">
      <w:r w:rsidRPr="00050175">
        <w:t>Candidates planning to use published work within a thesis portfolio should check that this does not infringe any copyright agreement. Where papers incorporated are still under review by a journal or pending publication, candidates should check whether their thesis will need to be embargoed until the paper is published. If so, they should indicate this at the point of thesis submission.</w:t>
      </w:r>
    </w:p>
    <w:p w14:paraId="4FD3E156" w14:textId="77777777" w:rsidR="0028545A" w:rsidRPr="00050175" w:rsidRDefault="0028545A" w:rsidP="0028545A"/>
    <w:p w14:paraId="0E787643" w14:textId="40D639B7" w:rsidR="0028545A" w:rsidRPr="00050175" w:rsidRDefault="0028545A" w:rsidP="0028545A">
      <w:pPr>
        <w:rPr>
          <w:b/>
          <w:bCs/>
        </w:rPr>
      </w:pPr>
      <w:r w:rsidRPr="00050175">
        <w:rPr>
          <w:b/>
          <w:bCs/>
        </w:rPr>
        <w:t>Examination of the thesis</w:t>
      </w:r>
    </w:p>
    <w:p w14:paraId="7570EC42" w14:textId="77777777" w:rsidR="0070442D" w:rsidRPr="00050175" w:rsidRDefault="0070442D" w:rsidP="0028545A">
      <w:pPr>
        <w:rPr>
          <w:b/>
          <w:bCs/>
        </w:rPr>
      </w:pPr>
    </w:p>
    <w:p w14:paraId="3E5DAFE6" w14:textId="1C4930AC" w:rsidR="0028545A" w:rsidRPr="00050175" w:rsidRDefault="0028545A" w:rsidP="0028545A">
      <w:r w:rsidRPr="00050175">
        <w:t xml:space="preserve">The viva voce examination will take the same form as examination of a standard thesis. Candidates should note that inclusion of peer reviewed published material into a thesis does not guarantee a successful examination outcome, as peer reviewed publications can vary in standards and requirements. Examiners are permitted to request the usual </w:t>
      </w:r>
      <w:r w:rsidRPr="00050175">
        <w:lastRenderedPageBreak/>
        <w:t xml:space="preserve">revisions to any part of the submitted thesis, even if the work being revised has previously been published. However, for previously published work it may be more appropriate for revisions to be addressed via the commentary on the published papers within the bridging or discussion chapters. </w:t>
      </w:r>
    </w:p>
    <w:p w14:paraId="3EDCF127" w14:textId="77777777" w:rsidR="00C8345C" w:rsidRPr="00050175" w:rsidRDefault="00C8345C" w:rsidP="0028545A"/>
    <w:p w14:paraId="2B31CFF1" w14:textId="4A9F38B2" w:rsidR="0028545A" w:rsidRPr="00050175" w:rsidRDefault="0028545A" w:rsidP="0028545A">
      <w:r w:rsidRPr="00050175">
        <w:t>These guidelines should be made available to examiners of all theses submitted in Journal Format and familiarity with the format should be discussed when examiners are initially invited to examine.</w:t>
      </w:r>
    </w:p>
    <w:p w14:paraId="594EEE9D" w14:textId="4424D0BB" w:rsidR="0070442D" w:rsidRPr="00050175" w:rsidRDefault="0070442D" w:rsidP="0028545A"/>
    <w:p w14:paraId="53686BA7" w14:textId="75DE9D85" w:rsidR="0070442D" w:rsidRPr="00050175" w:rsidRDefault="0070442D" w:rsidP="0028545A"/>
    <w:p w14:paraId="784DE528" w14:textId="5F5D3AD2" w:rsidR="00A24A1F" w:rsidRPr="00050175" w:rsidRDefault="00A24A1F" w:rsidP="0028545A"/>
    <w:p w14:paraId="16A67DE8" w14:textId="0C38EB2D" w:rsidR="00A24A1F" w:rsidRPr="00050175" w:rsidRDefault="00A24A1F" w:rsidP="0028545A"/>
    <w:p w14:paraId="7EA2D22B" w14:textId="4765BDFF" w:rsidR="00A24A1F" w:rsidRPr="00050175" w:rsidRDefault="00A24A1F" w:rsidP="0028545A"/>
    <w:p w14:paraId="2536BB93" w14:textId="3FC6CB5F" w:rsidR="00A24A1F" w:rsidRPr="00050175" w:rsidRDefault="00A24A1F" w:rsidP="0028545A"/>
    <w:p w14:paraId="4874D49A" w14:textId="450CF0A9" w:rsidR="00A24A1F" w:rsidRPr="00050175" w:rsidRDefault="00A24A1F" w:rsidP="0028545A"/>
    <w:p w14:paraId="1C795FA2" w14:textId="77569454" w:rsidR="00A24A1F" w:rsidRPr="00050175" w:rsidRDefault="00A24A1F" w:rsidP="0028545A"/>
    <w:p w14:paraId="4F85497C" w14:textId="4760F456" w:rsidR="00A24A1F" w:rsidRPr="00050175" w:rsidRDefault="00A24A1F" w:rsidP="0028545A"/>
    <w:p w14:paraId="6D8A5C5C" w14:textId="70061C72" w:rsidR="00A24A1F" w:rsidRPr="00050175" w:rsidRDefault="00A24A1F" w:rsidP="0028545A"/>
    <w:p w14:paraId="357E3854" w14:textId="4643AC2E" w:rsidR="00A24A1F" w:rsidRPr="00050175" w:rsidRDefault="00A24A1F" w:rsidP="0028545A"/>
    <w:p w14:paraId="2D314D5C" w14:textId="5771846F" w:rsidR="00A24A1F" w:rsidRPr="00050175" w:rsidRDefault="00A24A1F" w:rsidP="0028545A"/>
    <w:p w14:paraId="38F27123" w14:textId="47EB2B40" w:rsidR="00A24A1F" w:rsidRPr="00050175" w:rsidRDefault="00A24A1F" w:rsidP="0028545A"/>
    <w:p w14:paraId="23E7006E" w14:textId="70084F0E" w:rsidR="00A24A1F" w:rsidRPr="00050175" w:rsidRDefault="00A24A1F" w:rsidP="0028545A"/>
    <w:p w14:paraId="09CDB6CA" w14:textId="33EA09AC" w:rsidR="00A24A1F" w:rsidRPr="00050175" w:rsidRDefault="00A24A1F" w:rsidP="0028545A"/>
    <w:p w14:paraId="3481DE5B" w14:textId="753C1ED9" w:rsidR="00A24A1F" w:rsidRPr="00050175" w:rsidRDefault="00A24A1F" w:rsidP="0028545A"/>
    <w:p w14:paraId="1E786A36" w14:textId="0C8F6B5E" w:rsidR="00A24A1F" w:rsidRPr="00050175" w:rsidRDefault="00A24A1F" w:rsidP="0028545A"/>
    <w:p w14:paraId="7516AF24" w14:textId="0249E88D" w:rsidR="00A24A1F" w:rsidRPr="00050175" w:rsidRDefault="00A24A1F" w:rsidP="0028545A"/>
    <w:p w14:paraId="686B0F0F" w14:textId="6E2DA83D" w:rsidR="00A24A1F" w:rsidRPr="00050175" w:rsidRDefault="00A24A1F" w:rsidP="0028545A"/>
    <w:p w14:paraId="689C0B51" w14:textId="456B16A4" w:rsidR="00A24A1F" w:rsidRPr="00050175" w:rsidRDefault="00A24A1F" w:rsidP="0028545A"/>
    <w:p w14:paraId="385060DA" w14:textId="7EA06BC6" w:rsidR="00A24A1F" w:rsidRPr="00050175" w:rsidRDefault="00A24A1F" w:rsidP="0028545A"/>
    <w:p w14:paraId="6B53904D" w14:textId="7FD3C019" w:rsidR="00A24A1F" w:rsidRPr="00050175" w:rsidRDefault="00A24A1F" w:rsidP="0028545A"/>
    <w:p w14:paraId="797D6F19" w14:textId="5C1C0133" w:rsidR="00A24A1F" w:rsidRPr="00050175" w:rsidRDefault="00A24A1F" w:rsidP="0028545A"/>
    <w:p w14:paraId="3966E9C1" w14:textId="3C225DFE" w:rsidR="00A24A1F" w:rsidRPr="00050175" w:rsidRDefault="00A24A1F" w:rsidP="0028545A"/>
    <w:p w14:paraId="0D7C9AB0" w14:textId="00471B5F" w:rsidR="00A24A1F" w:rsidRPr="00050175" w:rsidRDefault="00A24A1F" w:rsidP="0028545A"/>
    <w:p w14:paraId="42F1BF4A" w14:textId="4F444111" w:rsidR="00A24A1F" w:rsidRPr="00050175" w:rsidRDefault="00A24A1F" w:rsidP="0028545A"/>
    <w:p w14:paraId="08810079" w14:textId="57FBC685" w:rsidR="00A24A1F" w:rsidRPr="00050175" w:rsidRDefault="00A24A1F" w:rsidP="0028545A"/>
    <w:p w14:paraId="70FBCEBB" w14:textId="0736C3CA" w:rsidR="00A24A1F" w:rsidRPr="00050175" w:rsidRDefault="00A24A1F" w:rsidP="0028545A"/>
    <w:p w14:paraId="5B01C691" w14:textId="6E2B8CA1" w:rsidR="00A24A1F" w:rsidRPr="00050175" w:rsidRDefault="00A24A1F" w:rsidP="0028545A"/>
    <w:p w14:paraId="17BEE22B" w14:textId="10F751D5" w:rsidR="00A24A1F" w:rsidRPr="00050175" w:rsidRDefault="00A24A1F" w:rsidP="0028545A"/>
    <w:p w14:paraId="7B0B136B" w14:textId="72F4F52A" w:rsidR="00A24A1F" w:rsidRPr="00050175" w:rsidRDefault="00A24A1F" w:rsidP="0028545A"/>
    <w:p w14:paraId="3A6E51DB" w14:textId="3547134E" w:rsidR="00A24A1F" w:rsidRPr="00050175" w:rsidRDefault="00A24A1F" w:rsidP="0028545A"/>
    <w:p w14:paraId="02BC5B86" w14:textId="59E24342" w:rsidR="00A24A1F" w:rsidRPr="00050175" w:rsidRDefault="00A24A1F" w:rsidP="0028545A"/>
    <w:p w14:paraId="1333BB09" w14:textId="429B0902" w:rsidR="00A24A1F" w:rsidRPr="00050175" w:rsidRDefault="00A24A1F" w:rsidP="0028545A"/>
    <w:p w14:paraId="50B5692B" w14:textId="5A906F7C" w:rsidR="00A24A1F" w:rsidRPr="00050175" w:rsidRDefault="00A24A1F" w:rsidP="0028545A"/>
    <w:p w14:paraId="7211D238" w14:textId="30BA96F2" w:rsidR="00A24A1F" w:rsidRPr="00050175" w:rsidRDefault="00A24A1F" w:rsidP="0028545A"/>
    <w:p w14:paraId="013D8B46" w14:textId="3114A93D" w:rsidR="00A24A1F" w:rsidRPr="00050175" w:rsidRDefault="00A24A1F" w:rsidP="0028545A"/>
    <w:p w14:paraId="00AD5478" w14:textId="148E2D44" w:rsidR="00A24A1F" w:rsidRPr="00050175" w:rsidRDefault="00A24A1F" w:rsidP="0028545A"/>
    <w:p w14:paraId="2D6B453C" w14:textId="074BECFC" w:rsidR="00A24A1F" w:rsidRPr="00050175" w:rsidRDefault="00A24A1F" w:rsidP="0028545A"/>
    <w:p w14:paraId="06CF3F64" w14:textId="57BF8983" w:rsidR="00A24A1F" w:rsidRPr="00050175" w:rsidRDefault="00A24A1F" w:rsidP="0028545A"/>
    <w:p w14:paraId="6A0B4A8B" w14:textId="4E379C2C" w:rsidR="00A24A1F" w:rsidRPr="00050175" w:rsidRDefault="00A24A1F" w:rsidP="0028545A"/>
    <w:p w14:paraId="3CC1F420" w14:textId="77BF5753" w:rsidR="0070442D" w:rsidRPr="00050175" w:rsidRDefault="0070442D" w:rsidP="0028545A"/>
    <w:p w14:paraId="67ED9C27" w14:textId="7F15953E" w:rsidR="0070442D" w:rsidRPr="00050175" w:rsidRDefault="0070442D" w:rsidP="0070442D">
      <w:pPr>
        <w:pStyle w:val="Title"/>
        <w:rPr>
          <w:rFonts w:asciiTheme="minorBidi" w:hAnsiTheme="minorBidi"/>
          <w:b/>
          <w:color w:val="002060"/>
          <w:sz w:val="32"/>
          <w:szCs w:val="32"/>
        </w:rPr>
      </w:pPr>
      <w:bookmarkStart w:id="291" w:name="_Toc204791295"/>
      <w:r w:rsidRPr="00050175">
        <w:rPr>
          <w:rStyle w:val="Heading1Char"/>
          <w:color w:val="002060"/>
          <w:szCs w:val="32"/>
        </w:rPr>
        <w:lastRenderedPageBreak/>
        <w:t>Appendix C</w:t>
      </w:r>
      <w:bookmarkEnd w:id="291"/>
    </w:p>
    <w:p w14:paraId="5D200EA8" w14:textId="15D6ADC1" w:rsidR="00D91F2B" w:rsidRPr="00050175" w:rsidRDefault="00D91F2B" w:rsidP="00D91F2B">
      <w:pPr>
        <w:pStyle w:val="Heading1"/>
        <w:rPr>
          <w:color w:val="002060"/>
        </w:rPr>
      </w:pPr>
      <w:bookmarkStart w:id="292" w:name="SCE"/>
      <w:bookmarkStart w:id="293" w:name="_Ref102478386"/>
      <w:bookmarkStart w:id="294" w:name="_Toc204791296"/>
      <w:bookmarkEnd w:id="292"/>
      <w:r w:rsidRPr="00050175">
        <w:rPr>
          <w:color w:val="002060"/>
        </w:rPr>
        <w:t>Guidelines for alternative format research degree theses using practice as research: School of Computing and Engineering</w:t>
      </w:r>
      <w:bookmarkEnd w:id="293"/>
      <w:bookmarkEnd w:id="294"/>
    </w:p>
    <w:p w14:paraId="1B13D3B9" w14:textId="77777777" w:rsidR="00D91F2B" w:rsidRPr="00050175" w:rsidRDefault="00D91F2B" w:rsidP="00D91F2B"/>
    <w:p w14:paraId="190DE401" w14:textId="1EF7AAAF" w:rsidR="00D91F2B" w:rsidRPr="00050175" w:rsidRDefault="00D91F2B" w:rsidP="004F1BA0">
      <w:pPr>
        <w:pStyle w:val="Heading3"/>
        <w:rPr>
          <w:lang w:eastAsia="en-GB"/>
        </w:rPr>
      </w:pPr>
      <w:bookmarkStart w:id="295" w:name="_Toc204791297"/>
      <w:r w:rsidRPr="00050175">
        <w:rPr>
          <w:lang w:eastAsia="en-GB"/>
        </w:rPr>
        <w:t>Subject specialism: Music Technology and Games Design</w:t>
      </w:r>
      <w:bookmarkEnd w:id="295"/>
    </w:p>
    <w:p w14:paraId="4810C1E2" w14:textId="77777777" w:rsidR="00D91F2B" w:rsidRPr="00050175" w:rsidRDefault="00D91F2B" w:rsidP="00D91F2B">
      <w:pPr>
        <w:pStyle w:val="NoSpacing"/>
        <w:rPr>
          <w:color w:val="002060"/>
          <w:lang w:eastAsia="en-GB"/>
        </w:rPr>
      </w:pPr>
    </w:p>
    <w:p w14:paraId="58A7928D" w14:textId="15A1B845" w:rsidR="00FD2AF7" w:rsidRPr="00050175" w:rsidRDefault="0067602B" w:rsidP="00330704">
      <w:pPr>
        <w:rPr>
          <w:rFonts w:cs="Arial"/>
          <w:lang w:eastAsia="en-GB"/>
        </w:rPr>
      </w:pPr>
      <w:r w:rsidRPr="00050175">
        <w:rPr>
          <w:rFonts w:cs="Arial"/>
          <w:lang w:eastAsia="en-GB"/>
        </w:rPr>
        <w:t>(</w:t>
      </w:r>
      <w:r w:rsidR="00D91F2B" w:rsidRPr="00050175">
        <w:rPr>
          <w:rFonts w:cs="Arial"/>
          <w:lang w:eastAsia="en-GB"/>
        </w:rPr>
        <w:t xml:space="preserve">PhD </w:t>
      </w:r>
      <w:r w:rsidRPr="00050175">
        <w:rPr>
          <w:rFonts w:cs="Arial"/>
          <w:lang w:eastAsia="en-GB"/>
        </w:rPr>
        <w:t xml:space="preserve">- </w:t>
      </w:r>
      <w:r w:rsidR="00D91F2B" w:rsidRPr="00050175">
        <w:rPr>
          <w:rFonts w:cs="Arial"/>
          <w:lang w:eastAsia="en-GB"/>
        </w:rPr>
        <w:t>Music Technology</w:t>
      </w:r>
      <w:r w:rsidRPr="00050175">
        <w:rPr>
          <w:rFonts w:cs="Arial"/>
          <w:lang w:eastAsia="en-GB"/>
        </w:rPr>
        <w:t>)</w:t>
      </w:r>
    </w:p>
    <w:p w14:paraId="024CA4A6" w14:textId="0BD62A0F" w:rsidR="00330704" w:rsidRPr="00050175" w:rsidRDefault="0067602B" w:rsidP="004F1BA0">
      <w:pPr>
        <w:rPr>
          <w:rFonts w:cs="Arial"/>
          <w:lang w:eastAsia="en-GB"/>
        </w:rPr>
      </w:pPr>
      <w:r w:rsidRPr="00050175">
        <w:rPr>
          <w:rFonts w:cs="Arial"/>
          <w:lang w:eastAsia="en-GB"/>
        </w:rPr>
        <w:t>(</w:t>
      </w:r>
      <w:r w:rsidR="00D91F2B" w:rsidRPr="00050175">
        <w:rPr>
          <w:rFonts w:cs="Arial"/>
          <w:lang w:eastAsia="en-GB"/>
        </w:rPr>
        <w:t xml:space="preserve">PhD </w:t>
      </w:r>
      <w:r w:rsidRPr="00050175">
        <w:rPr>
          <w:rFonts w:cs="Arial"/>
          <w:lang w:eastAsia="en-GB"/>
        </w:rPr>
        <w:t xml:space="preserve">- </w:t>
      </w:r>
      <w:r w:rsidR="00D91F2B" w:rsidRPr="00050175">
        <w:rPr>
          <w:rFonts w:cs="Arial"/>
          <w:lang w:eastAsia="en-GB"/>
        </w:rPr>
        <w:t>Games Design)</w:t>
      </w:r>
    </w:p>
    <w:p w14:paraId="1CE4034E" w14:textId="77777777" w:rsidR="00D91F2B" w:rsidRPr="00050175" w:rsidRDefault="00D91F2B" w:rsidP="004F1BA0">
      <w:pPr>
        <w:spacing w:before="100" w:beforeAutospacing="1" w:after="100" w:afterAutospacing="1"/>
        <w:rPr>
          <w:rFonts w:cs="Arial"/>
          <w:lang w:eastAsia="en-GB"/>
        </w:rPr>
      </w:pPr>
      <w:r w:rsidRPr="00050175">
        <w:rPr>
          <w:rFonts w:cs="Arial"/>
          <w:lang w:eastAsia="en-GB"/>
        </w:rPr>
        <w:t>These guidelines are for supervisors and students who are considering including non-standard text-format presentation of research and practice elements as a part of a PhD research portfolio submission in the areas of music technology and games design. These guidelines should also be made available to the examiners of alternative thesis submissions.</w:t>
      </w:r>
    </w:p>
    <w:p w14:paraId="725F7603" w14:textId="77777777" w:rsidR="00D91F2B" w:rsidRPr="00050175" w:rsidRDefault="00D91F2B" w:rsidP="004F1BA0">
      <w:pPr>
        <w:spacing w:before="100" w:beforeAutospacing="1" w:after="100" w:afterAutospacing="1"/>
        <w:rPr>
          <w:rFonts w:cs="Arial"/>
          <w:lang w:eastAsia="en-GB"/>
        </w:rPr>
      </w:pPr>
      <w:r w:rsidRPr="00050175">
        <w:rPr>
          <w:rFonts w:cs="Arial"/>
          <w:b/>
          <w:bCs/>
          <w:lang w:eastAsia="en-GB"/>
        </w:rPr>
        <w:t xml:space="preserve">Word counts </w:t>
      </w:r>
    </w:p>
    <w:p w14:paraId="533F5783" w14:textId="77777777" w:rsidR="00D91F2B" w:rsidRPr="00050175" w:rsidRDefault="00D91F2B" w:rsidP="004F1BA0">
      <w:pPr>
        <w:numPr>
          <w:ilvl w:val="0"/>
          <w:numId w:val="206"/>
        </w:numPr>
        <w:spacing w:before="100" w:beforeAutospacing="1" w:after="100" w:afterAutospacing="1"/>
        <w:rPr>
          <w:rFonts w:cs="Arial"/>
          <w:lang w:eastAsia="en-GB"/>
        </w:rPr>
      </w:pPr>
      <w:r w:rsidRPr="00050175">
        <w:rPr>
          <w:rFonts w:cs="Arial"/>
          <w:lang w:eastAsia="en-GB"/>
        </w:rPr>
        <w:t>The maximum word count for a thesis is normally 80,000 words. The exact percentage weightings between non-standard text format presentation, practice, and written elements are to be negotiated between the student and the supervisory team.</w:t>
      </w:r>
    </w:p>
    <w:p w14:paraId="400D1156" w14:textId="77777777" w:rsidR="00D91F2B" w:rsidRPr="00050175" w:rsidRDefault="00D91F2B" w:rsidP="004F1BA0">
      <w:pPr>
        <w:numPr>
          <w:ilvl w:val="0"/>
          <w:numId w:val="206"/>
        </w:numPr>
        <w:spacing w:before="100" w:beforeAutospacing="1" w:after="100" w:afterAutospacing="1"/>
        <w:rPr>
          <w:rFonts w:cs="Arial"/>
          <w:lang w:eastAsia="en-GB"/>
        </w:rPr>
      </w:pPr>
      <w:r w:rsidRPr="00050175">
        <w:rPr>
          <w:rFonts w:cs="Arial"/>
          <w:lang w:eastAsia="en-GB"/>
        </w:rPr>
        <w:t>The aims, objectives and methodology of a research project will dictate the structure of the submission.</w:t>
      </w:r>
    </w:p>
    <w:p w14:paraId="505ED46D" w14:textId="77777777" w:rsidR="00D91F2B" w:rsidRPr="00050175" w:rsidRDefault="00D91F2B" w:rsidP="004F1BA0">
      <w:pPr>
        <w:numPr>
          <w:ilvl w:val="0"/>
          <w:numId w:val="206"/>
        </w:numPr>
        <w:spacing w:before="100" w:beforeAutospacing="1" w:after="100" w:afterAutospacing="1"/>
        <w:rPr>
          <w:rFonts w:cs="Arial"/>
          <w:lang w:eastAsia="en-GB"/>
        </w:rPr>
      </w:pPr>
      <w:r w:rsidRPr="00050175">
        <w:rPr>
          <w:rFonts w:cs="Arial"/>
          <w:lang w:eastAsia="en-GB"/>
        </w:rPr>
        <w:t>Practice-orientated PhD projects or non-standard text format thesis elements in the subject specialist areas of music technology and games design are normally balanced between 50–75% practice or non-standard text format and 25–50% written (20,000–40,000 words).</w:t>
      </w:r>
    </w:p>
    <w:p w14:paraId="61083EAD" w14:textId="77777777" w:rsidR="00D91F2B" w:rsidRPr="00050175" w:rsidRDefault="00D91F2B" w:rsidP="004F1BA0">
      <w:pPr>
        <w:numPr>
          <w:ilvl w:val="0"/>
          <w:numId w:val="206"/>
        </w:numPr>
        <w:spacing w:before="100" w:beforeAutospacing="1" w:after="100" w:afterAutospacing="1"/>
        <w:rPr>
          <w:rFonts w:cs="Arial"/>
          <w:lang w:eastAsia="en-GB"/>
        </w:rPr>
      </w:pPr>
      <w:r w:rsidRPr="00050175">
        <w:rPr>
          <w:rFonts w:cs="Arial"/>
          <w:lang w:eastAsia="en-GB"/>
        </w:rPr>
        <w:t>The supervisory team, in consultation with the student, should discuss the percentage equivalents between the different elements of the PhD project. This will normally be done at the start of the research journey and reviewed in the Research Support Plan and at Progression Monitoring.</w:t>
      </w:r>
    </w:p>
    <w:p w14:paraId="14594DF7" w14:textId="77777777" w:rsidR="00D91F2B" w:rsidRPr="00050175" w:rsidRDefault="00D91F2B" w:rsidP="004F1BA0">
      <w:pPr>
        <w:numPr>
          <w:ilvl w:val="0"/>
          <w:numId w:val="206"/>
        </w:numPr>
        <w:spacing w:before="100" w:beforeAutospacing="1" w:after="100" w:afterAutospacing="1"/>
        <w:rPr>
          <w:rFonts w:cs="Arial"/>
          <w:lang w:eastAsia="en-GB"/>
        </w:rPr>
      </w:pPr>
      <w:r w:rsidRPr="00050175">
        <w:rPr>
          <w:rFonts w:cs="Arial"/>
          <w:lang w:eastAsia="en-GB"/>
        </w:rPr>
        <w:t>At the first progression point, the student should outline the balance between practice/non-standard text format and written components. This will be subject to approval by the supervisory team and the Progression Monitoring assessors.</w:t>
      </w:r>
    </w:p>
    <w:p w14:paraId="4110AB69" w14:textId="1901670B" w:rsidR="00D91F2B" w:rsidRPr="00050175" w:rsidRDefault="00D91F2B" w:rsidP="004F1BA0">
      <w:pPr>
        <w:numPr>
          <w:ilvl w:val="0"/>
          <w:numId w:val="206"/>
        </w:numPr>
        <w:spacing w:before="100" w:beforeAutospacing="1" w:after="100" w:afterAutospacing="1"/>
        <w:rPr>
          <w:rFonts w:cs="Arial"/>
          <w:lang w:eastAsia="en-GB"/>
        </w:rPr>
      </w:pPr>
      <w:r w:rsidRPr="00050175">
        <w:rPr>
          <w:rFonts w:cs="Arial"/>
          <w:lang w:eastAsia="en-GB"/>
        </w:rPr>
        <w:t>The sector wide equivalents for PhDs that are practice-orientated and non-standard text format elements vary across the disciplines. Therefore, a clear rationale is needed for the percentage weightings. The rationale should explain how and why any divergence from existing subject convention is key to the specific underlying aims of the research project. This will normally be done at the start of the research journey and reviewed in the Research Support Plan and at Progression Monitoring.</w:t>
      </w:r>
    </w:p>
    <w:p w14:paraId="378CBB34" w14:textId="77777777" w:rsidR="00D91F2B" w:rsidRPr="00050175" w:rsidRDefault="00D91F2B" w:rsidP="004F1BA0">
      <w:pPr>
        <w:numPr>
          <w:ilvl w:val="0"/>
          <w:numId w:val="206"/>
        </w:numPr>
        <w:spacing w:before="100" w:beforeAutospacing="1" w:after="100" w:afterAutospacing="1"/>
        <w:rPr>
          <w:rFonts w:cs="Arial"/>
          <w:lang w:eastAsia="en-GB"/>
        </w:rPr>
      </w:pPr>
      <w:r w:rsidRPr="00050175">
        <w:rPr>
          <w:rFonts w:cs="Arial"/>
          <w:lang w:eastAsia="en-GB"/>
        </w:rPr>
        <w:t>Candidates are encouraged to record discussion and agreement of the weightings and rationale in the online supervision recording system (currently SkillsForge).</w:t>
      </w:r>
    </w:p>
    <w:p w14:paraId="09C507A9" w14:textId="3988D029" w:rsidR="00D91F2B" w:rsidRPr="00050175" w:rsidRDefault="00D91F2B" w:rsidP="004F1BA0">
      <w:pPr>
        <w:spacing w:before="100" w:beforeAutospacing="1" w:after="100" w:afterAutospacing="1"/>
        <w:rPr>
          <w:rFonts w:cs="Arial"/>
          <w:lang w:eastAsia="en-GB"/>
        </w:rPr>
      </w:pPr>
      <w:r w:rsidRPr="00050175">
        <w:rPr>
          <w:rFonts w:cs="Arial"/>
          <w:b/>
          <w:bCs/>
          <w:lang w:eastAsia="en-GB"/>
        </w:rPr>
        <w:t xml:space="preserve">Submission </w:t>
      </w:r>
    </w:p>
    <w:p w14:paraId="66C3A559" w14:textId="77777777" w:rsidR="00D91F2B" w:rsidRPr="00050175" w:rsidRDefault="00D91F2B" w:rsidP="004F1BA0">
      <w:pPr>
        <w:numPr>
          <w:ilvl w:val="0"/>
          <w:numId w:val="207"/>
        </w:numPr>
        <w:spacing w:before="100" w:beforeAutospacing="1" w:after="100" w:afterAutospacing="1"/>
        <w:rPr>
          <w:rFonts w:cs="Arial"/>
          <w:lang w:eastAsia="en-GB"/>
        </w:rPr>
      </w:pPr>
      <w:r w:rsidRPr="00050175">
        <w:rPr>
          <w:rFonts w:cs="Arial"/>
          <w:lang w:eastAsia="en-GB"/>
        </w:rPr>
        <w:t xml:space="preserve">Students may include practice components as part of their PhD submission if it directly relates to the written research elements of the submission. Alternative format theses may include a portfolio of components appropriate to the field of </w:t>
      </w:r>
      <w:r w:rsidRPr="00050175">
        <w:rPr>
          <w:rFonts w:cs="Arial"/>
          <w:lang w:eastAsia="en-GB"/>
        </w:rPr>
        <w:lastRenderedPageBreak/>
        <w:t>study; for example: artefacts, film, photography, design prototypes, technical samples, software, code, multi-media designs, games, etc. These may be included alongside a written thesis or within a or non-standard text format such as a website or other multimedia presentational format. In all instances the rigour of the academic research must fulfil the criteria for the award regardless of the means of presentation.</w:t>
      </w:r>
    </w:p>
    <w:p w14:paraId="7AAB480E" w14:textId="77777777" w:rsidR="00D91F2B" w:rsidRPr="00050175" w:rsidRDefault="00D91F2B" w:rsidP="004F1BA0">
      <w:pPr>
        <w:numPr>
          <w:ilvl w:val="0"/>
          <w:numId w:val="207"/>
        </w:numPr>
        <w:spacing w:before="100" w:beforeAutospacing="1" w:after="100" w:afterAutospacing="1"/>
        <w:rPr>
          <w:rFonts w:cs="Arial"/>
          <w:lang w:eastAsia="en-GB"/>
        </w:rPr>
      </w:pPr>
      <w:r w:rsidRPr="00050175">
        <w:rPr>
          <w:rFonts w:cs="Arial"/>
          <w:lang w:eastAsia="en-GB"/>
        </w:rPr>
        <w:t xml:space="preserve">Research in, with and through practice ranges from substantial portfolios featuring research processes and completed artefacts or prototypes, to short practical extracts serving as examples of research ideas expressed in the thesis. </w:t>
      </w:r>
    </w:p>
    <w:p w14:paraId="17F8438A" w14:textId="77777777" w:rsidR="00D91F2B" w:rsidRPr="00050175" w:rsidRDefault="00D91F2B" w:rsidP="004F1BA0">
      <w:pPr>
        <w:numPr>
          <w:ilvl w:val="0"/>
          <w:numId w:val="207"/>
        </w:numPr>
        <w:spacing w:before="100" w:beforeAutospacing="1" w:after="100" w:afterAutospacing="1"/>
        <w:rPr>
          <w:rFonts w:cs="Arial"/>
          <w:lang w:eastAsia="en-GB"/>
        </w:rPr>
      </w:pPr>
      <w:bookmarkStart w:id="296" w:name="_Hlk100649157"/>
      <w:r w:rsidRPr="00050175">
        <w:rPr>
          <w:rFonts w:cs="Arial"/>
          <w:lang w:eastAsia="en-GB"/>
        </w:rPr>
        <w:t xml:space="preserve">The documentation of the portfolio must </w:t>
      </w:r>
      <w:r w:rsidRPr="00050175">
        <w:rPr>
          <w:rFonts w:cs="Arial"/>
          <w:i/>
          <w:iCs/>
          <w:lang w:eastAsia="en-GB"/>
        </w:rPr>
        <w:t xml:space="preserve">always </w:t>
      </w:r>
      <w:r w:rsidRPr="00050175">
        <w:rPr>
          <w:rFonts w:cs="Arial"/>
          <w:lang w:eastAsia="en-GB"/>
        </w:rPr>
        <w:t xml:space="preserve">be included as part of the submission alongside the written part of the thesis, but hyperlinks within the written text may also be used to point to the practice on-line. Images of practice may also be embedded with the written element of the thesis. </w:t>
      </w:r>
    </w:p>
    <w:p w14:paraId="2A43C1C0" w14:textId="77777777" w:rsidR="00D91F2B" w:rsidRPr="00050175" w:rsidRDefault="00D91F2B" w:rsidP="004F1BA0">
      <w:pPr>
        <w:numPr>
          <w:ilvl w:val="0"/>
          <w:numId w:val="207"/>
        </w:numPr>
        <w:spacing w:before="100" w:beforeAutospacing="1" w:after="100" w:afterAutospacing="1"/>
        <w:rPr>
          <w:rFonts w:cs="Arial"/>
          <w:lang w:eastAsia="en-GB"/>
        </w:rPr>
      </w:pPr>
      <w:r w:rsidRPr="00050175">
        <w:rPr>
          <w:rFonts w:cs="Arial"/>
          <w:lang w:eastAsia="en-GB"/>
        </w:rPr>
        <w:t xml:space="preserve">Portfolios of practice and written elements must be related. The portfolio of work comprises practical elements AND written documentation. They should not be considered as two entirely distinct components, but rather sit together as a critical thesis or exegesis of the research undertaken. To be considered and assessed as a whole, the practice and the written work should inform each other and lead to new research insights. The submission of practical and written elements will be treated as an integral whole and components will not be individually marked. </w:t>
      </w:r>
    </w:p>
    <w:p w14:paraId="046CBA92" w14:textId="77777777" w:rsidR="00D91F2B" w:rsidRPr="00050175" w:rsidRDefault="00D91F2B" w:rsidP="004F1BA0">
      <w:pPr>
        <w:numPr>
          <w:ilvl w:val="0"/>
          <w:numId w:val="207"/>
        </w:numPr>
        <w:spacing w:before="100" w:beforeAutospacing="1" w:after="100" w:afterAutospacing="1"/>
        <w:rPr>
          <w:rFonts w:cs="Arial"/>
          <w:lang w:eastAsia="en-GB"/>
        </w:rPr>
      </w:pPr>
      <w:r w:rsidRPr="00050175">
        <w:rPr>
          <w:rFonts w:cs="Arial"/>
          <w:lang w:eastAsia="en-GB"/>
        </w:rPr>
        <w:t>The structure of a PhD with practical components are informed by the existing conventions and accepted academic practices of subject specialist fields of study (for example, game design, audio technology component design, software development, APP development, spatial sound). It is expected that the supervisory team will work with the student to develop a suitable structure and presentational format for the research practice.</w:t>
      </w:r>
    </w:p>
    <w:p w14:paraId="5A3E2205" w14:textId="77777777" w:rsidR="00D91F2B" w:rsidRPr="00050175" w:rsidRDefault="00D91F2B" w:rsidP="004F1BA0">
      <w:pPr>
        <w:numPr>
          <w:ilvl w:val="0"/>
          <w:numId w:val="207"/>
        </w:numPr>
        <w:spacing w:before="100" w:beforeAutospacing="1" w:after="100" w:afterAutospacing="1"/>
        <w:rPr>
          <w:rFonts w:cs="Arial"/>
          <w:lang w:eastAsia="en-GB"/>
        </w:rPr>
      </w:pPr>
      <w:r w:rsidRPr="00050175">
        <w:rPr>
          <w:rFonts w:cs="Arial"/>
          <w:lang w:eastAsia="en-GB"/>
        </w:rPr>
        <w:t>The research practice outcomes should be of a professional standard. Where documentation is submitted, these should be of the highest quality possible. Published outcomes/exhibitions may be included, so long as permissions and credits have been provided and included within the written text and previous publications listed within the thesis.</w:t>
      </w:r>
    </w:p>
    <w:bookmarkEnd w:id="296"/>
    <w:p w14:paraId="0B0B6D14" w14:textId="2CA84269" w:rsidR="00D91F2B" w:rsidRPr="00050175" w:rsidRDefault="00D91F2B" w:rsidP="004F1BA0">
      <w:pPr>
        <w:spacing w:before="100" w:beforeAutospacing="1" w:after="100" w:afterAutospacing="1"/>
        <w:rPr>
          <w:rFonts w:cs="Arial"/>
          <w:lang w:eastAsia="en-GB"/>
        </w:rPr>
      </w:pPr>
      <w:r w:rsidRPr="00050175">
        <w:rPr>
          <w:rFonts w:cs="Arial"/>
          <w:lang w:eastAsia="en-GB"/>
        </w:rPr>
        <w:t>Please refer to the standard university regulations on submission of PhDs under</w:t>
      </w:r>
      <w:r w:rsidR="00330704" w:rsidRPr="00050175">
        <w:rPr>
          <w:rFonts w:cs="Arial"/>
          <w:lang w:eastAsia="en-GB"/>
        </w:rPr>
        <w:t xml:space="preserve"> </w:t>
      </w:r>
      <w:hyperlink r:id="rId50" w:history="1">
        <w:r w:rsidRPr="00050175">
          <w:rPr>
            <w:rStyle w:val="Hyperlink"/>
            <w:rFonts w:cs="Arial"/>
            <w:color w:val="002060"/>
            <w:lang w:eastAsia="en-GB"/>
          </w:rPr>
          <w:t>Section A4 of the Regulations for Awards (Research Degrees)</w:t>
        </w:r>
      </w:hyperlink>
    </w:p>
    <w:p w14:paraId="50645003" w14:textId="77777777" w:rsidR="00D91F2B" w:rsidRPr="00050175" w:rsidRDefault="00D91F2B" w:rsidP="004F1BA0">
      <w:pPr>
        <w:spacing w:before="100" w:beforeAutospacing="1" w:after="100" w:afterAutospacing="1"/>
        <w:rPr>
          <w:rFonts w:cs="Arial"/>
          <w:lang w:eastAsia="en-GB"/>
        </w:rPr>
      </w:pPr>
      <w:r w:rsidRPr="00050175">
        <w:rPr>
          <w:rFonts w:cs="Arial"/>
          <w:b/>
          <w:bCs/>
          <w:lang w:eastAsia="en-GB"/>
        </w:rPr>
        <w:t xml:space="preserve">Please note: </w:t>
      </w:r>
      <w:r w:rsidRPr="00050175">
        <w:rPr>
          <w:rFonts w:cs="Arial"/>
          <w:lang w:eastAsia="en-GB"/>
        </w:rPr>
        <w:t>A thesis submitted in alternative format and/or consisting of a portfolio of practical artifacts is considered as a standard PhD. For submissions consisting of a substantial body of published work such as high-impact academic and creative literature, they will be considered under the award framework for PhD by Publication.</w:t>
      </w:r>
    </w:p>
    <w:p w14:paraId="335E6253" w14:textId="77777777" w:rsidR="00D91F2B" w:rsidRPr="00050175" w:rsidRDefault="00D91F2B" w:rsidP="004F1BA0">
      <w:pPr>
        <w:spacing w:before="100" w:beforeAutospacing="1" w:after="100" w:afterAutospacing="1"/>
        <w:rPr>
          <w:rFonts w:cs="Arial"/>
          <w:lang w:eastAsia="en-GB"/>
        </w:rPr>
      </w:pPr>
      <w:r w:rsidRPr="00050175">
        <w:rPr>
          <w:rFonts w:cs="Arial"/>
          <w:b/>
          <w:bCs/>
          <w:lang w:eastAsia="en-GB"/>
        </w:rPr>
        <w:t xml:space="preserve">Additional information </w:t>
      </w:r>
    </w:p>
    <w:p w14:paraId="46EEDED2" w14:textId="77777777" w:rsidR="00D91F2B" w:rsidRPr="00050175" w:rsidRDefault="00D91F2B" w:rsidP="004F1BA0">
      <w:pPr>
        <w:spacing w:before="100" w:beforeAutospacing="1" w:after="100" w:afterAutospacing="1"/>
        <w:rPr>
          <w:rFonts w:cs="Arial"/>
          <w:lang w:eastAsia="en-GB"/>
        </w:rPr>
      </w:pPr>
      <w:r w:rsidRPr="00050175">
        <w:rPr>
          <w:rFonts w:cs="Arial"/>
          <w:lang w:eastAsia="en-GB"/>
        </w:rPr>
        <w:t>The supervisory team should oversee all aspects of the student’s progress, submission and examination. The supervisors should ensure the following:</w:t>
      </w:r>
    </w:p>
    <w:p w14:paraId="54E701DE" w14:textId="77777777" w:rsidR="00D91F2B" w:rsidRPr="00050175" w:rsidRDefault="00D91F2B" w:rsidP="00D91F2B">
      <w:pPr>
        <w:pStyle w:val="ListParagraph"/>
        <w:numPr>
          <w:ilvl w:val="0"/>
          <w:numId w:val="208"/>
        </w:numPr>
        <w:rPr>
          <w:rFonts w:cs="Arial"/>
          <w:lang w:eastAsia="en-GB"/>
        </w:rPr>
      </w:pPr>
      <w:r w:rsidRPr="00050175">
        <w:rPr>
          <w:rFonts w:cs="Arial"/>
          <w:lang w:eastAsia="en-GB"/>
        </w:rPr>
        <w:t>That the balance between practice, non-standard text format components, and written elements of the thesis are discussed at the first progression point and agreed and reported in the Progression Feedback Form. Any revisions to the agreed structure should be further reviewed by the supervisor and Progression Monitoring assessors and any changes agreed must be recorded in the Feedback Form.</w:t>
      </w:r>
    </w:p>
    <w:p w14:paraId="3D3F8AD9" w14:textId="77777777" w:rsidR="00D91F2B" w:rsidRPr="00050175" w:rsidRDefault="00D91F2B" w:rsidP="00D91F2B">
      <w:pPr>
        <w:pStyle w:val="ListParagraph"/>
        <w:numPr>
          <w:ilvl w:val="0"/>
          <w:numId w:val="208"/>
        </w:numPr>
        <w:rPr>
          <w:rFonts w:cs="Arial"/>
          <w:lang w:eastAsia="en-GB"/>
        </w:rPr>
      </w:pPr>
      <w:r w:rsidRPr="00050175">
        <w:rPr>
          <w:rFonts w:cs="Arial"/>
          <w:lang w:eastAsia="en-GB"/>
        </w:rPr>
        <w:lastRenderedPageBreak/>
        <w:t>That the submission any code, tools, games, technology or other artefacts to be considered alongside the written elements of the thesis should be carefully planned in consultation with the student, as well as with internal and external examiners along with Registry as part of the Examination arrangements. For example, this may include: the “locking” of a website so that it remains exactly as it was at the point of submission; the physical delivery of artefacts to the examiners; or the secure online hosting of large data files so that they are accessible to the examiners.</w:t>
      </w:r>
    </w:p>
    <w:p w14:paraId="49BE8192" w14:textId="77777777" w:rsidR="00D91F2B" w:rsidRPr="00050175" w:rsidRDefault="00D91F2B" w:rsidP="00D91F2B">
      <w:pPr>
        <w:pStyle w:val="ListParagraph"/>
        <w:numPr>
          <w:ilvl w:val="0"/>
          <w:numId w:val="208"/>
        </w:numPr>
        <w:rPr>
          <w:rFonts w:cs="Arial"/>
          <w:lang w:eastAsia="en-GB"/>
        </w:rPr>
      </w:pPr>
      <w:r w:rsidRPr="00050175">
        <w:rPr>
          <w:rFonts w:cs="Arial"/>
          <w:lang w:eastAsia="en-GB"/>
        </w:rPr>
        <w:t>That any demonstration of the code, tools, games, technology or other artefacts at the viva voce examination should be carefully planned and scheduled in consultation with the student, as well as with internal and external examiners along with Registry as part of the Examination arrangements.</w:t>
      </w:r>
    </w:p>
    <w:p w14:paraId="2C7D969B" w14:textId="77777777" w:rsidR="00D91F2B" w:rsidRPr="00050175" w:rsidRDefault="00D91F2B" w:rsidP="00D91F2B">
      <w:pPr>
        <w:pStyle w:val="ListParagraph"/>
        <w:numPr>
          <w:ilvl w:val="0"/>
          <w:numId w:val="208"/>
        </w:numPr>
        <w:rPr>
          <w:rFonts w:cs="Arial"/>
          <w:lang w:eastAsia="en-GB"/>
        </w:rPr>
      </w:pPr>
      <w:r w:rsidRPr="00050175">
        <w:rPr>
          <w:rFonts w:cs="Arial"/>
          <w:lang w:eastAsia="en-GB"/>
        </w:rPr>
        <w:t>That examiners understand the agreed relationship between the practice, non-standard text format elements, and written components. This includes the research aims of the portfolio, and the general criteria used for all PhD submissions at the University of Huddersfield.</w:t>
      </w:r>
    </w:p>
    <w:p w14:paraId="6907869B" w14:textId="77777777" w:rsidR="00D91F2B" w:rsidRPr="00050175" w:rsidRDefault="00D91F2B" w:rsidP="004F1BA0">
      <w:pPr>
        <w:spacing w:before="100" w:beforeAutospacing="1" w:after="100" w:afterAutospacing="1"/>
        <w:rPr>
          <w:rFonts w:cs="Arial"/>
        </w:rPr>
      </w:pPr>
    </w:p>
    <w:p w14:paraId="31030BAC" w14:textId="60C3E164" w:rsidR="0028545A" w:rsidRPr="00050175" w:rsidRDefault="0070442D" w:rsidP="00D91F2B">
      <w:pPr>
        <w:rPr>
          <w:b/>
          <w:bCs/>
        </w:rPr>
      </w:pPr>
      <w:r w:rsidRPr="00050175">
        <w:rPr>
          <w:b/>
          <w:bCs/>
        </w:rPr>
        <w:t xml:space="preserve"> </w:t>
      </w:r>
    </w:p>
    <w:p w14:paraId="5CE38506" w14:textId="77777777" w:rsidR="0028545A" w:rsidRPr="00050175" w:rsidRDefault="0028545A" w:rsidP="00D91F2B">
      <w:pPr>
        <w:ind w:firstLine="720"/>
      </w:pPr>
    </w:p>
    <w:p w14:paraId="1F731238" w14:textId="77777777" w:rsidR="0028545A" w:rsidRPr="00050175" w:rsidRDefault="0028545A" w:rsidP="00D91F2B">
      <w:pPr>
        <w:ind w:firstLine="720"/>
      </w:pPr>
    </w:p>
    <w:p w14:paraId="01674CFE" w14:textId="77777777" w:rsidR="0028545A" w:rsidRPr="00050175" w:rsidRDefault="0028545A" w:rsidP="0003716F">
      <w:pPr>
        <w:spacing w:line="23" w:lineRule="atLeast"/>
        <w:rPr>
          <w:rFonts w:cs="Arial"/>
          <w:szCs w:val="24"/>
        </w:rPr>
      </w:pPr>
    </w:p>
    <w:p w14:paraId="01E745B6" w14:textId="77777777" w:rsidR="00EA6D3C" w:rsidRPr="00050175" w:rsidRDefault="00EA6D3C" w:rsidP="0003716F">
      <w:pPr>
        <w:spacing w:line="23" w:lineRule="atLeast"/>
        <w:rPr>
          <w:rFonts w:cs="Arial"/>
          <w:szCs w:val="24"/>
        </w:rPr>
      </w:pPr>
    </w:p>
    <w:p w14:paraId="4FCDFBD8" w14:textId="77777777" w:rsidR="00EA6D3C" w:rsidRPr="00050175" w:rsidRDefault="00EA6D3C" w:rsidP="0003716F">
      <w:pPr>
        <w:spacing w:line="23" w:lineRule="atLeast"/>
        <w:rPr>
          <w:rFonts w:cs="Arial"/>
          <w:szCs w:val="24"/>
        </w:rPr>
      </w:pPr>
    </w:p>
    <w:p w14:paraId="2F24674A" w14:textId="77777777" w:rsidR="00EA6D3C" w:rsidRPr="00050175" w:rsidRDefault="00EA6D3C" w:rsidP="0003716F">
      <w:pPr>
        <w:spacing w:line="23" w:lineRule="atLeast"/>
        <w:rPr>
          <w:rFonts w:cs="Arial"/>
          <w:szCs w:val="24"/>
        </w:rPr>
      </w:pPr>
    </w:p>
    <w:p w14:paraId="3A68B8EB" w14:textId="77777777" w:rsidR="00EA6D3C" w:rsidRPr="00050175" w:rsidRDefault="00EA6D3C" w:rsidP="0003716F">
      <w:pPr>
        <w:spacing w:line="23" w:lineRule="atLeast"/>
        <w:rPr>
          <w:rFonts w:cs="Arial"/>
          <w:szCs w:val="24"/>
        </w:rPr>
      </w:pPr>
    </w:p>
    <w:p w14:paraId="10CE5D8D" w14:textId="77777777" w:rsidR="00EA6D3C" w:rsidRPr="00050175" w:rsidRDefault="00EA6D3C" w:rsidP="0003716F">
      <w:pPr>
        <w:spacing w:line="23" w:lineRule="atLeast"/>
        <w:rPr>
          <w:rFonts w:cs="Arial"/>
          <w:szCs w:val="24"/>
        </w:rPr>
      </w:pPr>
    </w:p>
    <w:p w14:paraId="6F6B01BA" w14:textId="77777777" w:rsidR="00EA6D3C" w:rsidRPr="00050175" w:rsidRDefault="00EA6D3C" w:rsidP="0003716F">
      <w:pPr>
        <w:spacing w:line="23" w:lineRule="atLeast"/>
        <w:rPr>
          <w:rFonts w:cs="Arial"/>
          <w:szCs w:val="24"/>
        </w:rPr>
      </w:pPr>
    </w:p>
    <w:p w14:paraId="40CAAD1D" w14:textId="77777777" w:rsidR="00EA6D3C" w:rsidRPr="00050175" w:rsidRDefault="00EA6D3C" w:rsidP="0003716F">
      <w:pPr>
        <w:spacing w:line="23" w:lineRule="atLeast"/>
        <w:rPr>
          <w:rFonts w:cs="Arial"/>
          <w:szCs w:val="24"/>
        </w:rPr>
      </w:pPr>
    </w:p>
    <w:p w14:paraId="0F5C8DAD" w14:textId="77777777" w:rsidR="00EA6D3C" w:rsidRPr="00050175" w:rsidRDefault="00EA6D3C" w:rsidP="0003716F">
      <w:pPr>
        <w:spacing w:line="23" w:lineRule="atLeast"/>
        <w:rPr>
          <w:rFonts w:cs="Arial"/>
          <w:szCs w:val="24"/>
        </w:rPr>
      </w:pPr>
    </w:p>
    <w:p w14:paraId="48D92B84" w14:textId="77777777" w:rsidR="00EA6D3C" w:rsidRPr="00050175" w:rsidRDefault="00EA6D3C" w:rsidP="0003716F">
      <w:pPr>
        <w:spacing w:line="23" w:lineRule="atLeast"/>
        <w:rPr>
          <w:rFonts w:cs="Arial"/>
          <w:szCs w:val="24"/>
        </w:rPr>
      </w:pPr>
    </w:p>
    <w:p w14:paraId="6B35F185" w14:textId="77777777" w:rsidR="00EA6D3C" w:rsidRPr="00050175" w:rsidRDefault="00EA6D3C" w:rsidP="0003716F">
      <w:pPr>
        <w:spacing w:line="23" w:lineRule="atLeast"/>
        <w:rPr>
          <w:rFonts w:cs="Arial"/>
          <w:szCs w:val="24"/>
        </w:rPr>
      </w:pPr>
    </w:p>
    <w:p w14:paraId="238DEA4C" w14:textId="77777777" w:rsidR="00EA6D3C" w:rsidRPr="00050175" w:rsidRDefault="00EA6D3C" w:rsidP="0003716F">
      <w:pPr>
        <w:spacing w:line="23" w:lineRule="atLeast"/>
        <w:rPr>
          <w:rFonts w:cs="Arial"/>
          <w:szCs w:val="24"/>
        </w:rPr>
      </w:pPr>
    </w:p>
    <w:p w14:paraId="0E2A1F5B" w14:textId="77777777" w:rsidR="00EA6D3C" w:rsidRPr="00050175" w:rsidRDefault="00EA6D3C" w:rsidP="0003716F">
      <w:pPr>
        <w:spacing w:line="23" w:lineRule="atLeast"/>
        <w:rPr>
          <w:rFonts w:cs="Arial"/>
          <w:szCs w:val="24"/>
        </w:rPr>
      </w:pPr>
    </w:p>
    <w:p w14:paraId="370CBBB1" w14:textId="77777777" w:rsidR="00EA6D3C" w:rsidRPr="00050175" w:rsidRDefault="00EA6D3C" w:rsidP="0003716F">
      <w:pPr>
        <w:spacing w:line="23" w:lineRule="atLeast"/>
        <w:rPr>
          <w:rFonts w:cs="Arial"/>
          <w:szCs w:val="24"/>
        </w:rPr>
      </w:pPr>
    </w:p>
    <w:p w14:paraId="06BCA35D" w14:textId="77777777" w:rsidR="00EA6D3C" w:rsidRPr="00050175" w:rsidRDefault="00EA6D3C" w:rsidP="0003716F">
      <w:pPr>
        <w:spacing w:line="23" w:lineRule="atLeast"/>
        <w:rPr>
          <w:rFonts w:cs="Arial"/>
          <w:szCs w:val="24"/>
        </w:rPr>
      </w:pPr>
    </w:p>
    <w:p w14:paraId="11D3C040" w14:textId="77777777" w:rsidR="00EA6D3C" w:rsidRPr="00050175" w:rsidRDefault="00EA6D3C" w:rsidP="0003716F">
      <w:pPr>
        <w:spacing w:line="23" w:lineRule="atLeast"/>
        <w:rPr>
          <w:rFonts w:cs="Arial"/>
          <w:szCs w:val="24"/>
        </w:rPr>
      </w:pPr>
    </w:p>
    <w:p w14:paraId="5605AA51" w14:textId="77777777" w:rsidR="00EA6D3C" w:rsidRPr="00050175" w:rsidRDefault="00EA6D3C" w:rsidP="0003716F">
      <w:pPr>
        <w:spacing w:line="23" w:lineRule="atLeast"/>
        <w:rPr>
          <w:rFonts w:cs="Arial"/>
          <w:szCs w:val="24"/>
        </w:rPr>
      </w:pPr>
    </w:p>
    <w:p w14:paraId="3AFD5F39" w14:textId="77777777" w:rsidR="00EA6D3C" w:rsidRPr="00050175" w:rsidRDefault="00EA6D3C" w:rsidP="0003716F">
      <w:pPr>
        <w:spacing w:line="23" w:lineRule="atLeast"/>
        <w:rPr>
          <w:rFonts w:cs="Arial"/>
          <w:szCs w:val="24"/>
        </w:rPr>
      </w:pPr>
    </w:p>
    <w:p w14:paraId="152A7339" w14:textId="77777777" w:rsidR="00EA6D3C" w:rsidRPr="00050175" w:rsidRDefault="00EA6D3C" w:rsidP="0003716F">
      <w:pPr>
        <w:spacing w:line="23" w:lineRule="atLeast"/>
        <w:rPr>
          <w:rFonts w:cs="Arial"/>
          <w:szCs w:val="24"/>
        </w:rPr>
      </w:pPr>
    </w:p>
    <w:p w14:paraId="5AC4D30C" w14:textId="77777777" w:rsidR="00EA6D3C" w:rsidRPr="00050175" w:rsidRDefault="00EA6D3C" w:rsidP="0003716F">
      <w:pPr>
        <w:spacing w:line="23" w:lineRule="atLeast"/>
        <w:rPr>
          <w:rFonts w:cs="Arial"/>
          <w:szCs w:val="24"/>
        </w:rPr>
      </w:pPr>
    </w:p>
    <w:p w14:paraId="71D78E59" w14:textId="77777777" w:rsidR="00EA6D3C" w:rsidRPr="00050175" w:rsidRDefault="00EA6D3C" w:rsidP="0003716F">
      <w:pPr>
        <w:spacing w:line="23" w:lineRule="atLeast"/>
        <w:rPr>
          <w:rFonts w:cs="Arial"/>
          <w:szCs w:val="24"/>
        </w:rPr>
      </w:pPr>
    </w:p>
    <w:p w14:paraId="5599495C" w14:textId="77777777" w:rsidR="00EA6D3C" w:rsidRPr="00050175" w:rsidRDefault="00EA6D3C" w:rsidP="0003716F">
      <w:pPr>
        <w:spacing w:line="23" w:lineRule="atLeast"/>
        <w:rPr>
          <w:rFonts w:cs="Arial"/>
          <w:szCs w:val="24"/>
        </w:rPr>
      </w:pPr>
    </w:p>
    <w:p w14:paraId="0D4F449E" w14:textId="77777777" w:rsidR="00EA6D3C" w:rsidRPr="00050175" w:rsidRDefault="00EA6D3C" w:rsidP="0003716F">
      <w:pPr>
        <w:spacing w:line="23" w:lineRule="atLeast"/>
        <w:rPr>
          <w:rFonts w:cs="Arial"/>
          <w:szCs w:val="24"/>
        </w:rPr>
      </w:pPr>
    </w:p>
    <w:p w14:paraId="12EA5D7B" w14:textId="77777777" w:rsidR="00EA6D3C" w:rsidRPr="00050175" w:rsidRDefault="00EA6D3C" w:rsidP="0003716F">
      <w:pPr>
        <w:spacing w:line="23" w:lineRule="atLeast"/>
        <w:rPr>
          <w:rFonts w:cs="Arial"/>
          <w:szCs w:val="24"/>
        </w:rPr>
      </w:pPr>
    </w:p>
    <w:p w14:paraId="5853D2FB" w14:textId="77777777" w:rsidR="00EA6D3C" w:rsidRPr="00050175" w:rsidRDefault="00EA6D3C" w:rsidP="0003716F">
      <w:pPr>
        <w:spacing w:line="23" w:lineRule="atLeast"/>
        <w:rPr>
          <w:rFonts w:cs="Arial"/>
          <w:szCs w:val="24"/>
        </w:rPr>
      </w:pPr>
    </w:p>
    <w:p w14:paraId="62FB1F74" w14:textId="77777777" w:rsidR="00EA6D3C" w:rsidRPr="00050175" w:rsidRDefault="00EA6D3C" w:rsidP="0003716F">
      <w:pPr>
        <w:spacing w:line="23" w:lineRule="atLeast"/>
        <w:rPr>
          <w:rFonts w:cs="Arial"/>
          <w:szCs w:val="24"/>
        </w:rPr>
      </w:pPr>
    </w:p>
    <w:p w14:paraId="1C2EEB9B" w14:textId="77777777" w:rsidR="00EA6D3C" w:rsidRPr="00050175" w:rsidRDefault="00EA6D3C" w:rsidP="0003716F">
      <w:pPr>
        <w:spacing w:line="23" w:lineRule="atLeast"/>
        <w:rPr>
          <w:rFonts w:cs="Arial"/>
          <w:szCs w:val="24"/>
        </w:rPr>
      </w:pPr>
    </w:p>
    <w:p w14:paraId="6E577E31" w14:textId="77777777" w:rsidR="00EA6D3C" w:rsidRPr="00050175" w:rsidRDefault="00EA6D3C" w:rsidP="0003716F">
      <w:pPr>
        <w:spacing w:line="23" w:lineRule="atLeast"/>
        <w:rPr>
          <w:rFonts w:cs="Arial"/>
          <w:szCs w:val="24"/>
        </w:rPr>
      </w:pPr>
    </w:p>
    <w:p w14:paraId="714E5227" w14:textId="77777777" w:rsidR="00EA6D3C" w:rsidRPr="00050175" w:rsidRDefault="00EA6D3C" w:rsidP="0003716F">
      <w:pPr>
        <w:spacing w:line="23" w:lineRule="atLeast"/>
        <w:rPr>
          <w:rFonts w:cs="Arial"/>
          <w:szCs w:val="24"/>
        </w:rPr>
      </w:pPr>
    </w:p>
    <w:p w14:paraId="3FE52C85" w14:textId="77777777" w:rsidR="00EA6D3C" w:rsidRPr="00050175" w:rsidRDefault="00EA6D3C" w:rsidP="0003716F">
      <w:pPr>
        <w:spacing w:line="23" w:lineRule="atLeast"/>
        <w:rPr>
          <w:rFonts w:cs="Arial"/>
          <w:szCs w:val="24"/>
        </w:rPr>
      </w:pPr>
    </w:p>
    <w:p w14:paraId="40105441" w14:textId="77777777" w:rsidR="00EA6D3C" w:rsidRPr="00050175" w:rsidRDefault="00EA6D3C" w:rsidP="0003716F">
      <w:pPr>
        <w:spacing w:line="23" w:lineRule="atLeast"/>
        <w:rPr>
          <w:rFonts w:cs="Arial"/>
          <w:szCs w:val="24"/>
        </w:rPr>
      </w:pPr>
    </w:p>
    <w:p w14:paraId="51097958" w14:textId="77777777" w:rsidR="00EA6D3C" w:rsidRPr="00050175" w:rsidRDefault="00EA6D3C" w:rsidP="00EA6D3C">
      <w:pPr>
        <w:pStyle w:val="Heading1"/>
        <w:rPr>
          <w:rFonts w:ascii="Arial" w:hAnsi="Arial" w:cs="Arial"/>
          <w:bCs/>
          <w:color w:val="002060"/>
          <w:sz w:val="28"/>
          <w:szCs w:val="28"/>
        </w:rPr>
      </w:pPr>
      <w:bookmarkStart w:id="297" w:name="_Toc133487242"/>
      <w:bookmarkStart w:id="298" w:name="_Toc204791298"/>
      <w:r w:rsidRPr="00050175">
        <w:rPr>
          <w:rFonts w:ascii="Arial" w:hAnsi="Arial" w:cs="Arial"/>
          <w:bCs/>
          <w:color w:val="002060"/>
          <w:sz w:val="28"/>
          <w:szCs w:val="28"/>
        </w:rPr>
        <w:t>Document Sign-off, Ownership Details and Revision History</w:t>
      </w:r>
      <w:bookmarkEnd w:id="297"/>
      <w:bookmarkEnd w:id="298"/>
    </w:p>
    <w:p w14:paraId="256F4EB1" w14:textId="77777777" w:rsidR="00EA6D3C" w:rsidRPr="00050175" w:rsidRDefault="00EA6D3C" w:rsidP="00EA6D3C"/>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3"/>
        <w:gridCol w:w="6086"/>
      </w:tblGrid>
      <w:tr w:rsidR="00050175" w:rsidRPr="00050175" w14:paraId="3BC53383" w14:textId="77777777" w:rsidTr="00EA6D3C">
        <w:trPr>
          <w:trHeight w:val="561"/>
        </w:trPr>
        <w:tc>
          <w:tcPr>
            <w:tcW w:w="9629" w:type="dxa"/>
            <w:gridSpan w:val="2"/>
            <w:tcBorders>
              <w:top w:val="single" w:sz="4" w:space="0" w:color="000000"/>
              <w:left w:val="single" w:sz="4" w:space="0" w:color="000000"/>
              <w:bottom w:val="single" w:sz="4" w:space="0" w:color="000000"/>
              <w:right w:val="single" w:sz="4" w:space="0" w:color="000000"/>
            </w:tcBorders>
          </w:tcPr>
          <w:p w14:paraId="45507C81" w14:textId="77777777" w:rsidR="00EA6D3C" w:rsidRPr="00050175" w:rsidRDefault="00EA6D3C" w:rsidP="00EA6D3C">
            <w:pPr>
              <w:rPr>
                <w:rFonts w:eastAsia="Times"/>
                <w:b/>
                <w:bCs/>
                <w:szCs w:val="22"/>
              </w:rPr>
            </w:pPr>
            <w:r w:rsidRPr="00050175">
              <w:rPr>
                <w:b/>
                <w:bCs/>
              </w:rPr>
              <w:t>DOCUMENT SIGN-OFF AND OWNERSHIP DETAILS</w:t>
            </w:r>
          </w:p>
        </w:tc>
      </w:tr>
      <w:tr w:rsidR="00050175" w:rsidRPr="00050175" w14:paraId="5B26E43A" w14:textId="77777777" w:rsidTr="00EA6D3C">
        <w:trPr>
          <w:trHeight w:val="509"/>
        </w:trPr>
        <w:tc>
          <w:tcPr>
            <w:tcW w:w="3543" w:type="dxa"/>
          </w:tcPr>
          <w:p w14:paraId="1755E97B" w14:textId="77777777" w:rsidR="00EA6D3C" w:rsidRPr="00050175" w:rsidRDefault="00EA6D3C">
            <w:pPr>
              <w:spacing w:line="23" w:lineRule="atLeast"/>
              <w:rPr>
                <w:rFonts w:eastAsiaTheme="minorHAnsi" w:cs="Arial"/>
                <w:b/>
                <w:bCs/>
                <w:szCs w:val="24"/>
              </w:rPr>
            </w:pPr>
            <w:r w:rsidRPr="00050175">
              <w:rPr>
                <w:rFonts w:eastAsiaTheme="minorHAnsi" w:cs="Arial"/>
                <w:b/>
                <w:bCs/>
                <w:szCs w:val="24"/>
              </w:rPr>
              <w:t xml:space="preserve">Document name: </w:t>
            </w:r>
          </w:p>
          <w:p w14:paraId="55EAD2B3" w14:textId="77777777" w:rsidR="00EA6D3C" w:rsidRPr="00050175" w:rsidRDefault="00EA6D3C">
            <w:pPr>
              <w:spacing w:line="23" w:lineRule="atLeast"/>
              <w:rPr>
                <w:rFonts w:eastAsiaTheme="minorHAnsi" w:cs="Arial"/>
                <w:b/>
                <w:bCs/>
                <w:szCs w:val="24"/>
              </w:rPr>
            </w:pPr>
          </w:p>
        </w:tc>
        <w:tc>
          <w:tcPr>
            <w:tcW w:w="6086" w:type="dxa"/>
          </w:tcPr>
          <w:p w14:paraId="2CA1EDA7" w14:textId="6114FB19" w:rsidR="00EA6D3C" w:rsidRPr="00050175" w:rsidRDefault="00EA6D3C">
            <w:pPr>
              <w:spacing w:line="23" w:lineRule="atLeast"/>
              <w:rPr>
                <w:rFonts w:eastAsiaTheme="minorHAnsi" w:cs="Arial"/>
                <w:szCs w:val="24"/>
              </w:rPr>
            </w:pPr>
            <w:r w:rsidRPr="00050175">
              <w:rPr>
                <w:rFonts w:eastAsiaTheme="minorHAnsi" w:cs="Arial"/>
                <w:szCs w:val="24"/>
              </w:rPr>
              <w:t>Regulations for Awards (Research Degrees) 2023/24</w:t>
            </w:r>
          </w:p>
        </w:tc>
      </w:tr>
      <w:tr w:rsidR="00050175" w:rsidRPr="00050175" w14:paraId="005D42E9" w14:textId="77777777" w:rsidTr="00EA6D3C">
        <w:trPr>
          <w:trHeight w:val="509"/>
        </w:trPr>
        <w:tc>
          <w:tcPr>
            <w:tcW w:w="3543" w:type="dxa"/>
          </w:tcPr>
          <w:p w14:paraId="7E0E66A0" w14:textId="77777777" w:rsidR="00EA6D3C" w:rsidRPr="00050175" w:rsidRDefault="00EA6D3C">
            <w:pPr>
              <w:spacing w:line="23" w:lineRule="atLeast"/>
              <w:rPr>
                <w:rFonts w:eastAsiaTheme="minorHAnsi" w:cs="Arial"/>
                <w:b/>
                <w:bCs/>
                <w:szCs w:val="24"/>
              </w:rPr>
            </w:pPr>
            <w:r w:rsidRPr="00050175">
              <w:rPr>
                <w:rFonts w:eastAsiaTheme="minorHAnsi" w:cs="Arial"/>
                <w:b/>
                <w:bCs/>
                <w:szCs w:val="24"/>
              </w:rPr>
              <w:t>Version Number:</w:t>
            </w:r>
          </w:p>
          <w:p w14:paraId="0983F500" w14:textId="77777777" w:rsidR="00EA6D3C" w:rsidRPr="00050175" w:rsidRDefault="00EA6D3C">
            <w:pPr>
              <w:spacing w:line="23" w:lineRule="atLeast"/>
              <w:rPr>
                <w:rFonts w:eastAsiaTheme="minorHAnsi" w:cs="Arial"/>
                <w:b/>
                <w:bCs/>
                <w:szCs w:val="24"/>
              </w:rPr>
            </w:pPr>
          </w:p>
        </w:tc>
        <w:tc>
          <w:tcPr>
            <w:tcW w:w="6086" w:type="dxa"/>
          </w:tcPr>
          <w:p w14:paraId="265AB1A1" w14:textId="2B682BF2" w:rsidR="00EA6D3C" w:rsidRPr="00050175" w:rsidRDefault="00EA6D3C">
            <w:pPr>
              <w:spacing w:line="23" w:lineRule="atLeast"/>
              <w:rPr>
                <w:rFonts w:eastAsiaTheme="minorHAnsi" w:cs="Arial"/>
                <w:szCs w:val="24"/>
              </w:rPr>
            </w:pPr>
            <w:r w:rsidRPr="00050175">
              <w:rPr>
                <w:rFonts w:eastAsiaTheme="minorHAnsi" w:cs="Arial"/>
                <w:szCs w:val="24"/>
              </w:rPr>
              <w:t>V</w:t>
            </w:r>
            <w:r w:rsidR="0093207F">
              <w:rPr>
                <w:rFonts w:eastAsiaTheme="minorHAnsi" w:cs="Arial"/>
                <w:szCs w:val="24"/>
              </w:rPr>
              <w:t>8</w:t>
            </w:r>
            <w:r w:rsidRPr="00050175">
              <w:rPr>
                <w:rFonts w:eastAsiaTheme="minorHAnsi" w:cs="Arial"/>
                <w:szCs w:val="24"/>
              </w:rPr>
              <w:t>.0</w:t>
            </w:r>
          </w:p>
        </w:tc>
      </w:tr>
      <w:tr w:rsidR="00050175" w:rsidRPr="00050175" w14:paraId="63C3E2B9" w14:textId="77777777" w:rsidTr="00EA6D3C">
        <w:trPr>
          <w:trHeight w:val="496"/>
        </w:trPr>
        <w:tc>
          <w:tcPr>
            <w:tcW w:w="3543" w:type="dxa"/>
          </w:tcPr>
          <w:p w14:paraId="14DC9AD2" w14:textId="77777777" w:rsidR="00EA6D3C" w:rsidRPr="00050175" w:rsidRDefault="00EA6D3C">
            <w:pPr>
              <w:spacing w:line="23" w:lineRule="atLeast"/>
              <w:rPr>
                <w:rFonts w:eastAsiaTheme="minorHAnsi" w:cs="Arial"/>
                <w:b/>
                <w:bCs/>
                <w:szCs w:val="24"/>
              </w:rPr>
            </w:pPr>
            <w:r w:rsidRPr="00050175">
              <w:rPr>
                <w:rFonts w:eastAsiaTheme="minorHAnsi" w:cs="Arial"/>
                <w:b/>
                <w:bCs/>
                <w:szCs w:val="24"/>
              </w:rPr>
              <w:t>Equality Impact Assessment:</w:t>
            </w:r>
          </w:p>
          <w:p w14:paraId="6E2C2A47" w14:textId="77777777" w:rsidR="00EA6D3C" w:rsidRPr="00050175" w:rsidRDefault="00EA6D3C">
            <w:pPr>
              <w:spacing w:line="23" w:lineRule="atLeast"/>
              <w:rPr>
                <w:rFonts w:eastAsiaTheme="minorHAnsi" w:cs="Arial"/>
                <w:b/>
                <w:bCs/>
                <w:szCs w:val="24"/>
              </w:rPr>
            </w:pPr>
          </w:p>
        </w:tc>
        <w:tc>
          <w:tcPr>
            <w:tcW w:w="6086" w:type="dxa"/>
          </w:tcPr>
          <w:p w14:paraId="2F5ED2A5" w14:textId="0784C1AD" w:rsidR="00EA6D3C" w:rsidRPr="00050175" w:rsidRDefault="00CF1477">
            <w:pPr>
              <w:spacing w:line="23" w:lineRule="atLeast"/>
              <w:rPr>
                <w:rFonts w:eastAsiaTheme="minorHAnsi" w:cs="Arial"/>
                <w:szCs w:val="24"/>
                <w:highlight w:val="yellow"/>
              </w:rPr>
            </w:pPr>
            <w:r w:rsidRPr="00CF1477">
              <w:rPr>
                <w:rFonts w:eastAsiaTheme="minorHAnsi" w:cs="Arial"/>
                <w:szCs w:val="24"/>
              </w:rPr>
              <w:t>Yes</w:t>
            </w:r>
          </w:p>
        </w:tc>
      </w:tr>
      <w:tr w:rsidR="00050175" w:rsidRPr="00050175" w14:paraId="53C97DF7" w14:textId="77777777" w:rsidTr="00EA6D3C">
        <w:trPr>
          <w:trHeight w:val="496"/>
        </w:trPr>
        <w:tc>
          <w:tcPr>
            <w:tcW w:w="3543" w:type="dxa"/>
          </w:tcPr>
          <w:p w14:paraId="6CDDCACA" w14:textId="77777777" w:rsidR="00EA6D3C" w:rsidRPr="00050175" w:rsidRDefault="00EA6D3C">
            <w:pPr>
              <w:spacing w:line="23" w:lineRule="atLeast"/>
              <w:rPr>
                <w:rFonts w:eastAsiaTheme="minorHAnsi" w:cs="Arial"/>
                <w:b/>
                <w:bCs/>
                <w:szCs w:val="24"/>
              </w:rPr>
            </w:pPr>
            <w:r w:rsidRPr="00050175">
              <w:rPr>
                <w:rFonts w:eastAsiaTheme="minorHAnsi" w:cs="Arial"/>
                <w:b/>
                <w:bCs/>
                <w:szCs w:val="24"/>
              </w:rPr>
              <w:t>Privacy Impact Assessment:</w:t>
            </w:r>
          </w:p>
        </w:tc>
        <w:tc>
          <w:tcPr>
            <w:tcW w:w="6086" w:type="dxa"/>
          </w:tcPr>
          <w:p w14:paraId="13B9A3B1" w14:textId="77777777" w:rsidR="00EA6D3C" w:rsidRPr="00050175" w:rsidRDefault="00EA6D3C">
            <w:pPr>
              <w:spacing w:line="23" w:lineRule="atLeast"/>
              <w:rPr>
                <w:rFonts w:eastAsiaTheme="minorHAnsi" w:cs="Arial"/>
                <w:szCs w:val="24"/>
              </w:rPr>
            </w:pPr>
            <w:r w:rsidRPr="00050175">
              <w:rPr>
                <w:rFonts w:eastAsiaTheme="minorHAnsi" w:cs="Arial"/>
                <w:szCs w:val="24"/>
              </w:rPr>
              <w:t>Not applicable</w:t>
            </w:r>
          </w:p>
        </w:tc>
      </w:tr>
      <w:tr w:rsidR="00050175" w:rsidRPr="00050175" w14:paraId="472062FA" w14:textId="77777777" w:rsidTr="00EA6D3C">
        <w:trPr>
          <w:trHeight w:val="509"/>
        </w:trPr>
        <w:tc>
          <w:tcPr>
            <w:tcW w:w="3543" w:type="dxa"/>
          </w:tcPr>
          <w:p w14:paraId="73F23D33" w14:textId="77777777" w:rsidR="00EA6D3C" w:rsidRPr="00050175" w:rsidRDefault="00EA6D3C">
            <w:pPr>
              <w:spacing w:line="23" w:lineRule="atLeast"/>
              <w:rPr>
                <w:rFonts w:eastAsiaTheme="minorHAnsi" w:cs="Arial"/>
                <w:b/>
                <w:bCs/>
                <w:szCs w:val="24"/>
              </w:rPr>
            </w:pPr>
            <w:r w:rsidRPr="00050175">
              <w:rPr>
                <w:rFonts w:eastAsiaTheme="minorHAnsi" w:cs="Arial"/>
                <w:b/>
                <w:bCs/>
                <w:szCs w:val="24"/>
              </w:rPr>
              <w:t>Approved by:</w:t>
            </w:r>
          </w:p>
          <w:p w14:paraId="2F22D0E1" w14:textId="77777777" w:rsidR="00EA6D3C" w:rsidRPr="00050175" w:rsidRDefault="00EA6D3C">
            <w:pPr>
              <w:spacing w:line="23" w:lineRule="atLeast"/>
              <w:rPr>
                <w:rFonts w:eastAsiaTheme="minorHAnsi" w:cs="Arial"/>
                <w:b/>
                <w:bCs/>
                <w:szCs w:val="24"/>
              </w:rPr>
            </w:pPr>
          </w:p>
        </w:tc>
        <w:tc>
          <w:tcPr>
            <w:tcW w:w="6086" w:type="dxa"/>
          </w:tcPr>
          <w:p w14:paraId="65B40B3F" w14:textId="5DA2DA27" w:rsidR="00EA6D3C" w:rsidRPr="00050175" w:rsidRDefault="00EB5EC1">
            <w:pPr>
              <w:spacing w:line="23" w:lineRule="atLeast"/>
              <w:rPr>
                <w:rFonts w:eastAsiaTheme="minorHAnsi" w:cs="Arial"/>
                <w:szCs w:val="24"/>
              </w:rPr>
            </w:pPr>
            <w:r>
              <w:rPr>
                <w:rFonts w:eastAsiaTheme="minorHAnsi" w:cs="Arial"/>
                <w:szCs w:val="24"/>
              </w:rPr>
              <w:t>The Senate</w:t>
            </w:r>
          </w:p>
        </w:tc>
      </w:tr>
      <w:tr w:rsidR="00050175" w:rsidRPr="00050175" w14:paraId="2CCB40EA" w14:textId="77777777" w:rsidTr="00EA6D3C">
        <w:trPr>
          <w:trHeight w:val="509"/>
        </w:trPr>
        <w:tc>
          <w:tcPr>
            <w:tcW w:w="3543" w:type="dxa"/>
          </w:tcPr>
          <w:p w14:paraId="65D44F89" w14:textId="77777777" w:rsidR="00EA6D3C" w:rsidRPr="00050175" w:rsidRDefault="00EA6D3C">
            <w:pPr>
              <w:spacing w:line="23" w:lineRule="atLeast"/>
              <w:rPr>
                <w:rFonts w:eastAsiaTheme="minorHAnsi" w:cs="Arial"/>
                <w:b/>
                <w:bCs/>
                <w:szCs w:val="24"/>
              </w:rPr>
            </w:pPr>
            <w:r w:rsidRPr="00050175">
              <w:rPr>
                <w:rFonts w:eastAsiaTheme="minorHAnsi" w:cs="Arial"/>
                <w:b/>
                <w:bCs/>
                <w:szCs w:val="24"/>
              </w:rPr>
              <w:t>Effective from:</w:t>
            </w:r>
          </w:p>
          <w:p w14:paraId="1CFC229F" w14:textId="77777777" w:rsidR="00EA6D3C" w:rsidRPr="00050175" w:rsidRDefault="00EA6D3C">
            <w:pPr>
              <w:spacing w:line="23" w:lineRule="atLeast"/>
              <w:rPr>
                <w:rFonts w:eastAsiaTheme="minorHAnsi" w:cs="Arial"/>
                <w:b/>
                <w:bCs/>
                <w:szCs w:val="24"/>
              </w:rPr>
            </w:pPr>
          </w:p>
        </w:tc>
        <w:tc>
          <w:tcPr>
            <w:tcW w:w="6086" w:type="dxa"/>
          </w:tcPr>
          <w:p w14:paraId="0FC8FE2A" w14:textId="3E379078" w:rsidR="00EA6D3C" w:rsidRPr="00050175" w:rsidRDefault="00EA6D3C">
            <w:pPr>
              <w:spacing w:line="23" w:lineRule="atLeast"/>
              <w:rPr>
                <w:rFonts w:eastAsiaTheme="minorHAnsi" w:cs="Arial"/>
                <w:szCs w:val="24"/>
              </w:rPr>
            </w:pPr>
            <w:r w:rsidRPr="00050175">
              <w:rPr>
                <w:rFonts w:eastAsiaTheme="minorHAnsi" w:cs="Arial"/>
                <w:szCs w:val="24"/>
              </w:rPr>
              <w:t>01 August 202</w:t>
            </w:r>
            <w:r w:rsidR="00EB5EC1">
              <w:rPr>
                <w:rFonts w:eastAsiaTheme="minorHAnsi" w:cs="Arial"/>
                <w:szCs w:val="24"/>
              </w:rPr>
              <w:t>5</w:t>
            </w:r>
          </w:p>
        </w:tc>
      </w:tr>
      <w:tr w:rsidR="00050175" w:rsidRPr="00050175" w14:paraId="3E64285D" w14:textId="77777777" w:rsidTr="00EA6D3C">
        <w:trPr>
          <w:trHeight w:val="509"/>
        </w:trPr>
        <w:tc>
          <w:tcPr>
            <w:tcW w:w="3543" w:type="dxa"/>
          </w:tcPr>
          <w:p w14:paraId="0C861891" w14:textId="77777777" w:rsidR="00EA6D3C" w:rsidRPr="00050175" w:rsidRDefault="00EA6D3C">
            <w:pPr>
              <w:spacing w:line="23" w:lineRule="atLeast"/>
              <w:rPr>
                <w:rFonts w:eastAsiaTheme="minorHAnsi" w:cs="Arial"/>
                <w:b/>
                <w:bCs/>
                <w:szCs w:val="24"/>
              </w:rPr>
            </w:pPr>
            <w:r w:rsidRPr="00050175">
              <w:rPr>
                <w:rFonts w:eastAsiaTheme="minorHAnsi" w:cs="Arial"/>
                <w:b/>
                <w:bCs/>
                <w:szCs w:val="24"/>
              </w:rPr>
              <w:t>Date for Review:</w:t>
            </w:r>
          </w:p>
          <w:p w14:paraId="0F693810" w14:textId="77777777" w:rsidR="00EA6D3C" w:rsidRPr="00050175" w:rsidRDefault="00EA6D3C">
            <w:pPr>
              <w:spacing w:line="23" w:lineRule="atLeast"/>
              <w:rPr>
                <w:rFonts w:eastAsiaTheme="minorHAnsi" w:cs="Arial"/>
                <w:b/>
                <w:bCs/>
                <w:szCs w:val="24"/>
              </w:rPr>
            </w:pPr>
          </w:p>
        </w:tc>
        <w:tc>
          <w:tcPr>
            <w:tcW w:w="6086" w:type="dxa"/>
          </w:tcPr>
          <w:p w14:paraId="529878EE" w14:textId="77777777" w:rsidR="00EA6D3C" w:rsidRPr="00050175" w:rsidRDefault="00EA6D3C">
            <w:pPr>
              <w:spacing w:line="23" w:lineRule="atLeast"/>
              <w:rPr>
                <w:rFonts w:eastAsiaTheme="minorHAnsi" w:cs="Arial"/>
                <w:szCs w:val="24"/>
              </w:rPr>
            </w:pPr>
            <w:r w:rsidRPr="00050175">
              <w:rPr>
                <w:rFonts w:eastAsiaTheme="minorHAnsi" w:cs="Arial"/>
                <w:szCs w:val="24"/>
              </w:rPr>
              <w:t xml:space="preserve">Annually </w:t>
            </w:r>
          </w:p>
        </w:tc>
      </w:tr>
      <w:tr w:rsidR="00050175" w:rsidRPr="00050175" w14:paraId="6AB9D6F8" w14:textId="77777777" w:rsidTr="00EA6D3C">
        <w:trPr>
          <w:trHeight w:val="509"/>
        </w:trPr>
        <w:tc>
          <w:tcPr>
            <w:tcW w:w="3543" w:type="dxa"/>
          </w:tcPr>
          <w:p w14:paraId="236D52D3" w14:textId="77777777" w:rsidR="00EA6D3C" w:rsidRPr="00050175" w:rsidRDefault="00EA6D3C">
            <w:pPr>
              <w:spacing w:line="23" w:lineRule="atLeast"/>
              <w:rPr>
                <w:rFonts w:eastAsiaTheme="minorHAnsi" w:cs="Arial"/>
                <w:b/>
                <w:bCs/>
                <w:szCs w:val="24"/>
              </w:rPr>
            </w:pPr>
            <w:r w:rsidRPr="00050175">
              <w:rPr>
                <w:rFonts w:eastAsiaTheme="minorHAnsi" w:cs="Arial"/>
                <w:b/>
                <w:bCs/>
                <w:szCs w:val="24"/>
              </w:rPr>
              <w:t>Author:</w:t>
            </w:r>
          </w:p>
          <w:p w14:paraId="340F36BB" w14:textId="77777777" w:rsidR="00EA6D3C" w:rsidRPr="00050175" w:rsidRDefault="00EA6D3C">
            <w:pPr>
              <w:spacing w:line="23" w:lineRule="atLeast"/>
              <w:rPr>
                <w:rFonts w:eastAsiaTheme="minorHAnsi" w:cs="Arial"/>
                <w:b/>
                <w:bCs/>
                <w:szCs w:val="24"/>
              </w:rPr>
            </w:pPr>
          </w:p>
        </w:tc>
        <w:tc>
          <w:tcPr>
            <w:tcW w:w="6086" w:type="dxa"/>
          </w:tcPr>
          <w:p w14:paraId="46B361C0" w14:textId="14826119" w:rsidR="00EA6D3C" w:rsidRPr="00050175" w:rsidRDefault="00C339E9">
            <w:pPr>
              <w:spacing w:line="23" w:lineRule="atLeast"/>
              <w:rPr>
                <w:rFonts w:eastAsiaTheme="minorHAnsi" w:cs="Arial"/>
                <w:szCs w:val="24"/>
              </w:rPr>
            </w:pPr>
            <w:r>
              <w:rPr>
                <w:rFonts w:eastAsiaTheme="minorHAnsi" w:cs="Arial"/>
                <w:szCs w:val="24"/>
              </w:rPr>
              <w:t>Head of Student Regulations and Casework</w:t>
            </w:r>
          </w:p>
        </w:tc>
      </w:tr>
      <w:tr w:rsidR="00050175" w:rsidRPr="00050175" w14:paraId="1F18CE0B" w14:textId="77777777" w:rsidTr="00EA6D3C">
        <w:trPr>
          <w:trHeight w:val="496"/>
        </w:trPr>
        <w:tc>
          <w:tcPr>
            <w:tcW w:w="3543" w:type="dxa"/>
          </w:tcPr>
          <w:p w14:paraId="7678C839" w14:textId="77777777" w:rsidR="00EA6D3C" w:rsidRPr="00050175" w:rsidRDefault="00EA6D3C">
            <w:pPr>
              <w:spacing w:line="23" w:lineRule="atLeast"/>
              <w:rPr>
                <w:rFonts w:eastAsiaTheme="minorHAnsi" w:cs="Arial"/>
                <w:b/>
                <w:bCs/>
                <w:szCs w:val="24"/>
              </w:rPr>
            </w:pPr>
            <w:r w:rsidRPr="00050175">
              <w:rPr>
                <w:rFonts w:eastAsiaTheme="minorHAnsi" w:cs="Arial"/>
                <w:b/>
                <w:bCs/>
                <w:szCs w:val="24"/>
              </w:rPr>
              <w:t>Owner (if different from above):</w:t>
            </w:r>
          </w:p>
          <w:p w14:paraId="12A634A3" w14:textId="77777777" w:rsidR="00EA6D3C" w:rsidRPr="00050175" w:rsidRDefault="00EA6D3C">
            <w:pPr>
              <w:spacing w:line="23" w:lineRule="atLeast"/>
              <w:rPr>
                <w:rFonts w:eastAsiaTheme="minorHAnsi" w:cs="Arial"/>
                <w:b/>
                <w:bCs/>
                <w:szCs w:val="24"/>
              </w:rPr>
            </w:pPr>
          </w:p>
        </w:tc>
        <w:tc>
          <w:tcPr>
            <w:tcW w:w="6086" w:type="dxa"/>
          </w:tcPr>
          <w:p w14:paraId="0D3E037F" w14:textId="74968AED" w:rsidR="00EA6D3C" w:rsidRPr="00050175" w:rsidRDefault="00EA6D3C">
            <w:pPr>
              <w:spacing w:line="23" w:lineRule="atLeast"/>
              <w:rPr>
                <w:rFonts w:eastAsiaTheme="minorHAnsi" w:cs="Arial"/>
                <w:szCs w:val="24"/>
              </w:rPr>
            </w:pPr>
            <w:r w:rsidRPr="00050175">
              <w:rPr>
                <w:rFonts w:eastAsiaTheme="minorHAnsi" w:cs="Arial"/>
                <w:szCs w:val="24"/>
              </w:rPr>
              <w:t>Director of Registry</w:t>
            </w:r>
            <w:r w:rsidR="00B07B66">
              <w:rPr>
                <w:rFonts w:eastAsiaTheme="minorHAnsi" w:cs="Arial"/>
                <w:szCs w:val="24"/>
              </w:rPr>
              <w:t xml:space="preserve"> and Academic Development</w:t>
            </w:r>
          </w:p>
        </w:tc>
      </w:tr>
      <w:tr w:rsidR="00050175" w:rsidRPr="00050175" w14:paraId="46221A5E" w14:textId="77777777" w:rsidTr="00EA6D3C">
        <w:trPr>
          <w:trHeight w:val="509"/>
        </w:trPr>
        <w:tc>
          <w:tcPr>
            <w:tcW w:w="3543" w:type="dxa"/>
          </w:tcPr>
          <w:p w14:paraId="15A54A99" w14:textId="77777777" w:rsidR="00EA6D3C" w:rsidRPr="00050175" w:rsidRDefault="00EA6D3C">
            <w:pPr>
              <w:spacing w:line="23" w:lineRule="atLeast"/>
              <w:rPr>
                <w:rFonts w:eastAsiaTheme="minorHAnsi" w:cs="Arial"/>
                <w:b/>
                <w:bCs/>
                <w:szCs w:val="24"/>
              </w:rPr>
            </w:pPr>
            <w:r w:rsidRPr="00050175">
              <w:rPr>
                <w:rFonts w:eastAsiaTheme="minorHAnsi" w:cs="Arial"/>
                <w:b/>
                <w:bCs/>
                <w:szCs w:val="24"/>
              </w:rPr>
              <w:t>Document Location:</w:t>
            </w:r>
          </w:p>
          <w:p w14:paraId="012B97D1" w14:textId="77777777" w:rsidR="00EA6D3C" w:rsidRPr="00050175" w:rsidRDefault="00EA6D3C">
            <w:pPr>
              <w:spacing w:line="23" w:lineRule="atLeast"/>
              <w:rPr>
                <w:rFonts w:eastAsiaTheme="minorHAnsi" w:cs="Arial"/>
                <w:b/>
                <w:bCs/>
                <w:szCs w:val="24"/>
              </w:rPr>
            </w:pPr>
          </w:p>
        </w:tc>
        <w:tc>
          <w:tcPr>
            <w:tcW w:w="6086" w:type="dxa"/>
          </w:tcPr>
          <w:p w14:paraId="006BE44D" w14:textId="77777777" w:rsidR="00EA6D3C" w:rsidRPr="00050175" w:rsidRDefault="00EA6D3C">
            <w:pPr>
              <w:spacing w:line="23" w:lineRule="atLeast"/>
              <w:rPr>
                <w:rFonts w:eastAsiaTheme="minorHAnsi" w:cs="Arial"/>
                <w:szCs w:val="24"/>
              </w:rPr>
            </w:pPr>
            <w:r w:rsidRPr="00050175">
              <w:t xml:space="preserve"> </w:t>
            </w:r>
            <w:hyperlink r:id="rId51" w:history="1">
              <w:r w:rsidRPr="00050175">
                <w:rPr>
                  <w:rStyle w:val="Hyperlink"/>
                  <w:rFonts w:cs="Arial"/>
                  <w:color w:val="002060"/>
                  <w:szCs w:val="24"/>
                </w:rPr>
                <w:t>https://www.hud.ac.uk/policies/registry/awards-pgr/</w:t>
              </w:r>
            </w:hyperlink>
            <w:r w:rsidRPr="00050175">
              <w:rPr>
                <w:rFonts w:cs="Arial"/>
                <w:szCs w:val="24"/>
              </w:rPr>
              <w:t xml:space="preserve"> </w:t>
            </w:r>
          </w:p>
        </w:tc>
      </w:tr>
      <w:tr w:rsidR="00050175" w:rsidRPr="00050175" w14:paraId="0EC23F22" w14:textId="77777777" w:rsidTr="00EA6D3C">
        <w:trPr>
          <w:trHeight w:val="522"/>
        </w:trPr>
        <w:tc>
          <w:tcPr>
            <w:tcW w:w="3543" w:type="dxa"/>
          </w:tcPr>
          <w:p w14:paraId="255A568F" w14:textId="578B88BF" w:rsidR="00EA6D3C" w:rsidRPr="00050175" w:rsidRDefault="00EA6D3C">
            <w:pPr>
              <w:spacing w:line="23" w:lineRule="atLeast"/>
              <w:rPr>
                <w:rFonts w:eastAsiaTheme="minorHAnsi" w:cs="Arial"/>
                <w:b/>
                <w:bCs/>
                <w:szCs w:val="24"/>
              </w:rPr>
            </w:pPr>
            <w:r w:rsidRPr="00050175">
              <w:rPr>
                <w:rFonts w:eastAsiaTheme="minorHAnsi" w:cs="Arial"/>
                <w:b/>
                <w:bCs/>
                <w:szCs w:val="24"/>
              </w:rPr>
              <w:t>Compliance</w:t>
            </w:r>
            <w:r w:rsidR="00EB5EC1">
              <w:rPr>
                <w:rFonts w:eastAsiaTheme="minorHAnsi" w:cs="Arial"/>
                <w:b/>
                <w:bCs/>
                <w:szCs w:val="24"/>
              </w:rPr>
              <w:t>Check</w:t>
            </w:r>
            <w:r w:rsidR="00A253D6">
              <w:rPr>
                <w:rFonts w:eastAsiaTheme="minorHAnsi" w:cs="Arial"/>
                <w:b/>
                <w:bCs/>
                <w:szCs w:val="24"/>
              </w:rPr>
              <w:t>s</w:t>
            </w:r>
            <w:r w:rsidRPr="00050175">
              <w:rPr>
                <w:rFonts w:eastAsiaTheme="minorHAnsi" w:cs="Arial"/>
                <w:b/>
                <w:bCs/>
                <w:szCs w:val="24"/>
              </w:rPr>
              <w:t>:</w:t>
            </w:r>
          </w:p>
          <w:p w14:paraId="15B78557" w14:textId="77777777" w:rsidR="00EA6D3C" w:rsidRPr="00050175" w:rsidRDefault="00EA6D3C">
            <w:pPr>
              <w:spacing w:line="23" w:lineRule="atLeast"/>
              <w:rPr>
                <w:rFonts w:eastAsiaTheme="minorHAnsi" w:cs="Arial"/>
                <w:b/>
                <w:bCs/>
                <w:szCs w:val="24"/>
              </w:rPr>
            </w:pPr>
          </w:p>
        </w:tc>
        <w:tc>
          <w:tcPr>
            <w:tcW w:w="6086" w:type="dxa"/>
          </w:tcPr>
          <w:p w14:paraId="3C8328D5" w14:textId="6EFE8B82" w:rsidR="00EA6D3C" w:rsidRPr="00050175" w:rsidRDefault="00A253D6">
            <w:pPr>
              <w:spacing w:line="23" w:lineRule="atLeast"/>
              <w:rPr>
                <w:rFonts w:eastAsiaTheme="minorHAnsi" w:cs="Arial"/>
                <w:szCs w:val="24"/>
              </w:rPr>
            </w:pPr>
            <w:r>
              <w:rPr>
                <w:rFonts w:eastAsiaTheme="minorHAnsi" w:cs="Arial"/>
                <w:szCs w:val="24"/>
              </w:rPr>
              <w:t>Completed</w:t>
            </w:r>
          </w:p>
        </w:tc>
      </w:tr>
    </w:tbl>
    <w:p w14:paraId="1DE49FDC" w14:textId="77777777" w:rsidR="00EA6D3C" w:rsidRPr="00050175" w:rsidRDefault="00EA6D3C"/>
    <w:p w14:paraId="6C952B34" w14:textId="77777777" w:rsidR="00EA6D3C" w:rsidRPr="00050175" w:rsidRDefault="00EA6D3C"/>
    <w:p w14:paraId="14B322C5" w14:textId="77777777" w:rsidR="00EA6D3C" w:rsidRPr="00050175" w:rsidRDefault="00EA6D3C"/>
    <w:p w14:paraId="69176903" w14:textId="77777777" w:rsidR="00EA6D3C" w:rsidRPr="00050175" w:rsidRDefault="00EA6D3C"/>
    <w:p w14:paraId="369D09A0" w14:textId="77777777" w:rsidR="00EA6D3C" w:rsidRPr="00050175" w:rsidRDefault="00EA6D3C"/>
    <w:tbl>
      <w:tblPr>
        <w:tblW w:w="10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7"/>
        <w:gridCol w:w="2020"/>
        <w:gridCol w:w="5699"/>
        <w:gridCol w:w="1205"/>
      </w:tblGrid>
      <w:tr w:rsidR="00050175" w:rsidRPr="00050175" w14:paraId="10FB9293" w14:textId="77777777" w:rsidTr="5F848ECC">
        <w:trPr>
          <w:trHeight w:val="617"/>
        </w:trPr>
        <w:tc>
          <w:tcPr>
            <w:tcW w:w="10131" w:type="dxa"/>
            <w:gridSpan w:val="4"/>
            <w:shd w:val="clear" w:color="auto" w:fill="FFFFFF" w:themeFill="background1"/>
            <w:vAlign w:val="center"/>
          </w:tcPr>
          <w:p w14:paraId="488CD65E" w14:textId="77777777" w:rsidR="003A2204" w:rsidRPr="00050175" w:rsidRDefault="003A2204" w:rsidP="0003716F">
            <w:pPr>
              <w:spacing w:line="23" w:lineRule="atLeast"/>
              <w:rPr>
                <w:rFonts w:cs="Arial"/>
                <w:b/>
                <w:bCs/>
                <w:szCs w:val="24"/>
              </w:rPr>
            </w:pPr>
            <w:bookmarkStart w:id="299" w:name="_Toc271191133"/>
            <w:r w:rsidRPr="00050175">
              <w:rPr>
                <w:rFonts w:cs="Arial"/>
                <w:b/>
                <w:bCs/>
                <w:szCs w:val="24"/>
              </w:rPr>
              <w:t>REVISION HISTORY</w:t>
            </w:r>
            <w:bookmarkEnd w:id="299"/>
          </w:p>
          <w:p w14:paraId="5E08C1B1" w14:textId="77777777" w:rsidR="003A2204" w:rsidRPr="00050175" w:rsidRDefault="003A2204" w:rsidP="0003716F">
            <w:pPr>
              <w:spacing w:line="23" w:lineRule="atLeast"/>
              <w:rPr>
                <w:rFonts w:eastAsiaTheme="minorHAnsi" w:cs="Arial"/>
                <w:szCs w:val="24"/>
              </w:rPr>
            </w:pPr>
          </w:p>
        </w:tc>
      </w:tr>
      <w:tr w:rsidR="00050175" w:rsidRPr="00050175" w14:paraId="5ACBFE93" w14:textId="77777777" w:rsidTr="5F848ECC">
        <w:trPr>
          <w:trHeight w:val="523"/>
        </w:trPr>
        <w:tc>
          <w:tcPr>
            <w:tcW w:w="1207" w:type="dxa"/>
            <w:shd w:val="clear" w:color="auto" w:fill="FFFFFF" w:themeFill="background1"/>
          </w:tcPr>
          <w:p w14:paraId="1E32BAC4" w14:textId="77777777" w:rsidR="003A2204" w:rsidRPr="00050175" w:rsidRDefault="003A2204" w:rsidP="0003716F">
            <w:pPr>
              <w:spacing w:line="23" w:lineRule="atLeast"/>
              <w:rPr>
                <w:rFonts w:eastAsiaTheme="minorHAnsi" w:cs="Arial"/>
                <w:szCs w:val="24"/>
              </w:rPr>
            </w:pPr>
            <w:r w:rsidRPr="00050175">
              <w:rPr>
                <w:rFonts w:eastAsiaTheme="minorHAnsi" w:cs="Arial"/>
                <w:szCs w:val="24"/>
              </w:rPr>
              <w:t>Version</w:t>
            </w:r>
          </w:p>
        </w:tc>
        <w:tc>
          <w:tcPr>
            <w:tcW w:w="2020" w:type="dxa"/>
            <w:shd w:val="clear" w:color="auto" w:fill="FFFFFF" w:themeFill="background1"/>
          </w:tcPr>
          <w:p w14:paraId="1B33AEDF" w14:textId="77777777" w:rsidR="003A2204" w:rsidRPr="00050175" w:rsidRDefault="003A2204" w:rsidP="0003716F">
            <w:pPr>
              <w:spacing w:line="23" w:lineRule="atLeast"/>
              <w:rPr>
                <w:rFonts w:eastAsiaTheme="minorHAnsi" w:cs="Arial"/>
                <w:szCs w:val="24"/>
              </w:rPr>
            </w:pPr>
            <w:r w:rsidRPr="00050175">
              <w:rPr>
                <w:rFonts w:eastAsiaTheme="minorHAnsi" w:cs="Arial"/>
                <w:szCs w:val="24"/>
              </w:rPr>
              <w:t xml:space="preserve">Date </w:t>
            </w:r>
          </w:p>
        </w:tc>
        <w:tc>
          <w:tcPr>
            <w:tcW w:w="5699" w:type="dxa"/>
            <w:shd w:val="clear" w:color="auto" w:fill="FFFFFF" w:themeFill="background1"/>
          </w:tcPr>
          <w:p w14:paraId="28C8674C" w14:textId="77777777" w:rsidR="003A2204" w:rsidRPr="00050175" w:rsidRDefault="003A2204" w:rsidP="0003716F">
            <w:pPr>
              <w:spacing w:line="23" w:lineRule="atLeast"/>
              <w:rPr>
                <w:rFonts w:eastAsiaTheme="minorHAnsi" w:cs="Arial"/>
                <w:szCs w:val="24"/>
              </w:rPr>
            </w:pPr>
            <w:r w:rsidRPr="00050175">
              <w:rPr>
                <w:rFonts w:eastAsiaTheme="minorHAnsi" w:cs="Arial"/>
                <w:szCs w:val="24"/>
              </w:rPr>
              <w:t>Revision description/Summary of changes</w:t>
            </w:r>
          </w:p>
        </w:tc>
        <w:tc>
          <w:tcPr>
            <w:tcW w:w="1205" w:type="dxa"/>
            <w:shd w:val="clear" w:color="auto" w:fill="FFFFFF" w:themeFill="background1"/>
          </w:tcPr>
          <w:p w14:paraId="2B2F909F" w14:textId="77777777" w:rsidR="003A2204" w:rsidRPr="00050175" w:rsidRDefault="003A2204" w:rsidP="0003716F">
            <w:pPr>
              <w:spacing w:line="23" w:lineRule="atLeast"/>
              <w:rPr>
                <w:rFonts w:eastAsiaTheme="minorHAnsi" w:cs="Arial"/>
                <w:szCs w:val="24"/>
              </w:rPr>
            </w:pPr>
            <w:r w:rsidRPr="00050175">
              <w:rPr>
                <w:rFonts w:eastAsiaTheme="minorHAnsi" w:cs="Arial"/>
                <w:szCs w:val="24"/>
              </w:rPr>
              <w:t>Author</w:t>
            </w:r>
          </w:p>
        </w:tc>
      </w:tr>
      <w:tr w:rsidR="00EB5EC1" w:rsidRPr="00050175" w14:paraId="238DFC9D" w14:textId="77777777" w:rsidTr="5F848ECC">
        <w:trPr>
          <w:trHeight w:val="523"/>
        </w:trPr>
        <w:tc>
          <w:tcPr>
            <w:tcW w:w="1207" w:type="dxa"/>
            <w:shd w:val="clear" w:color="auto" w:fill="FFFFFF" w:themeFill="background1"/>
          </w:tcPr>
          <w:p w14:paraId="1D7983F7" w14:textId="29C1BAEF" w:rsidR="00EB5EC1" w:rsidRDefault="00EB5EC1" w:rsidP="0003716F">
            <w:pPr>
              <w:spacing w:line="23" w:lineRule="atLeast"/>
              <w:rPr>
                <w:rFonts w:eastAsiaTheme="minorHAnsi" w:cs="Arial"/>
                <w:szCs w:val="24"/>
              </w:rPr>
            </w:pPr>
            <w:r>
              <w:rPr>
                <w:rFonts w:eastAsiaTheme="minorHAnsi" w:cs="Arial"/>
                <w:szCs w:val="24"/>
              </w:rPr>
              <w:t>8.0</w:t>
            </w:r>
          </w:p>
        </w:tc>
        <w:tc>
          <w:tcPr>
            <w:tcW w:w="2020" w:type="dxa"/>
            <w:shd w:val="clear" w:color="auto" w:fill="FFFFFF" w:themeFill="background1"/>
          </w:tcPr>
          <w:p w14:paraId="59C84EE1" w14:textId="31434C44" w:rsidR="00EB5EC1" w:rsidRDefault="00EB5EC1" w:rsidP="0003716F">
            <w:pPr>
              <w:spacing w:line="23" w:lineRule="atLeast"/>
              <w:rPr>
                <w:rFonts w:eastAsiaTheme="minorHAnsi" w:cs="Arial"/>
                <w:szCs w:val="24"/>
              </w:rPr>
            </w:pPr>
            <w:r>
              <w:rPr>
                <w:rFonts w:eastAsiaTheme="minorHAnsi" w:cs="Arial"/>
                <w:szCs w:val="24"/>
              </w:rPr>
              <w:t>01 August 2025</w:t>
            </w:r>
          </w:p>
        </w:tc>
        <w:tc>
          <w:tcPr>
            <w:tcW w:w="5699" w:type="dxa"/>
            <w:shd w:val="clear" w:color="auto" w:fill="FFFFFF" w:themeFill="background1"/>
          </w:tcPr>
          <w:p w14:paraId="694D4918" w14:textId="77777777" w:rsidR="00B6234C" w:rsidRPr="00050175" w:rsidRDefault="00B6234C" w:rsidP="00B6234C">
            <w:pPr>
              <w:spacing w:line="23" w:lineRule="atLeast"/>
              <w:rPr>
                <w:rFonts w:eastAsiaTheme="minorHAnsi" w:cs="Arial"/>
                <w:b/>
                <w:bCs/>
                <w:szCs w:val="24"/>
              </w:rPr>
            </w:pPr>
            <w:r w:rsidRPr="00050175">
              <w:rPr>
                <w:rFonts w:eastAsiaTheme="minorHAnsi" w:cs="Arial"/>
                <w:b/>
                <w:bCs/>
                <w:szCs w:val="24"/>
              </w:rPr>
              <w:t>Throughout the regulations</w:t>
            </w:r>
          </w:p>
          <w:p w14:paraId="54FA1A66" w14:textId="77777777" w:rsidR="00B6234C" w:rsidRPr="00050175" w:rsidRDefault="00B6234C" w:rsidP="00335006">
            <w:pPr>
              <w:pStyle w:val="ListParagraph"/>
              <w:numPr>
                <w:ilvl w:val="0"/>
                <w:numId w:val="239"/>
              </w:numPr>
              <w:spacing w:line="23" w:lineRule="atLeast"/>
              <w:rPr>
                <w:rFonts w:eastAsiaTheme="minorHAnsi" w:cs="Arial"/>
                <w:szCs w:val="24"/>
              </w:rPr>
            </w:pPr>
            <w:r w:rsidRPr="00050175">
              <w:rPr>
                <w:rFonts w:eastAsiaTheme="minorHAnsi" w:cs="Arial"/>
                <w:szCs w:val="24"/>
              </w:rPr>
              <w:t>Insertion of missing words and small spelling or grammatical changes throughout.</w:t>
            </w:r>
          </w:p>
          <w:p w14:paraId="19D39E7D" w14:textId="77777777" w:rsidR="00B6234C" w:rsidRPr="00021CE9" w:rsidRDefault="00B6234C" w:rsidP="00335006">
            <w:pPr>
              <w:pStyle w:val="ListParagraph"/>
              <w:numPr>
                <w:ilvl w:val="0"/>
                <w:numId w:val="239"/>
              </w:numPr>
              <w:spacing w:line="23" w:lineRule="atLeast"/>
              <w:rPr>
                <w:rFonts w:eastAsiaTheme="minorHAnsi" w:cs="Arial"/>
                <w:szCs w:val="24"/>
              </w:rPr>
            </w:pPr>
            <w:r w:rsidRPr="00050175">
              <w:rPr>
                <w:rFonts w:eastAsiaTheme="minorHAnsi" w:cs="Arial"/>
                <w:szCs w:val="24"/>
              </w:rPr>
              <w:t>Small clarification and formatting changes throughout.</w:t>
            </w:r>
          </w:p>
          <w:p w14:paraId="15C63AE3" w14:textId="5502456C" w:rsidR="00EB5EC1" w:rsidRPr="00C30187" w:rsidRDefault="001F5E61" w:rsidP="00335006">
            <w:pPr>
              <w:pStyle w:val="ListParagraph"/>
              <w:numPr>
                <w:ilvl w:val="0"/>
                <w:numId w:val="239"/>
              </w:numPr>
              <w:spacing w:line="23" w:lineRule="atLeast"/>
              <w:rPr>
                <w:rFonts w:eastAsiaTheme="minorHAnsi" w:cs="Arial"/>
                <w:b/>
                <w:bCs/>
                <w:szCs w:val="24"/>
              </w:rPr>
            </w:pPr>
            <w:r w:rsidRPr="001F5E61">
              <w:rPr>
                <w:rFonts w:cs="Arial"/>
                <w:bCs/>
                <w:szCs w:val="24"/>
              </w:rPr>
              <w:t>Updated references to ‘Director of Registry’ to Director of Registry and Academic Development’</w:t>
            </w:r>
          </w:p>
          <w:p w14:paraId="41B3B98E" w14:textId="77777777" w:rsidR="00335006" w:rsidRPr="00BC1E8A" w:rsidRDefault="00335006" w:rsidP="00335006">
            <w:pPr>
              <w:pStyle w:val="NoSpacing"/>
              <w:numPr>
                <w:ilvl w:val="0"/>
                <w:numId w:val="239"/>
              </w:numPr>
              <w:rPr>
                <w:rFonts w:eastAsiaTheme="minorHAnsi"/>
                <w:bCs/>
                <w:color w:val="002060"/>
                <w:sz w:val="24"/>
                <w:szCs w:val="24"/>
              </w:rPr>
            </w:pPr>
            <w:r w:rsidRPr="00BC1E8A">
              <w:rPr>
                <w:bCs/>
                <w:color w:val="002060"/>
                <w:sz w:val="24"/>
                <w:szCs w:val="24"/>
              </w:rPr>
              <w:t>Some larger areas of re-wording providing additional clarity, which does not impact a regulatory or material change</w:t>
            </w:r>
          </w:p>
          <w:p w14:paraId="26E2668A" w14:textId="77777777" w:rsidR="00335006" w:rsidRDefault="00335006" w:rsidP="00335006">
            <w:pPr>
              <w:pStyle w:val="NoSpacing"/>
              <w:numPr>
                <w:ilvl w:val="0"/>
                <w:numId w:val="239"/>
              </w:numPr>
              <w:rPr>
                <w:rFonts w:eastAsiaTheme="minorHAnsi"/>
                <w:bCs/>
                <w:color w:val="002060"/>
                <w:sz w:val="24"/>
                <w:szCs w:val="24"/>
              </w:rPr>
            </w:pPr>
            <w:r w:rsidRPr="00BC1E8A">
              <w:rPr>
                <w:rFonts w:eastAsiaTheme="minorHAnsi"/>
                <w:bCs/>
                <w:color w:val="002060"/>
                <w:sz w:val="24"/>
                <w:szCs w:val="24"/>
              </w:rPr>
              <w:lastRenderedPageBreak/>
              <w:t xml:space="preserve">Change of terminology from ‘interim award’ to ‘exit award’ </w:t>
            </w:r>
          </w:p>
          <w:p w14:paraId="17235A5D" w14:textId="350C574E" w:rsidR="00244D52" w:rsidRDefault="00244D52" w:rsidP="00335006">
            <w:pPr>
              <w:pStyle w:val="NoSpacing"/>
              <w:numPr>
                <w:ilvl w:val="0"/>
                <w:numId w:val="239"/>
              </w:numPr>
              <w:rPr>
                <w:rFonts w:eastAsiaTheme="minorHAnsi"/>
                <w:bCs/>
                <w:color w:val="002060"/>
                <w:sz w:val="24"/>
                <w:szCs w:val="24"/>
              </w:rPr>
            </w:pPr>
            <w:r>
              <w:rPr>
                <w:rFonts w:eastAsiaTheme="minorHAnsi"/>
                <w:bCs/>
                <w:color w:val="002060"/>
                <w:sz w:val="24"/>
                <w:szCs w:val="24"/>
              </w:rPr>
              <w:t>Change of frequency of ‘on track to submit’ meetings from at least three months prior to at least four months prior (sections A, C, D, and E)</w:t>
            </w:r>
          </w:p>
          <w:p w14:paraId="699EA292" w14:textId="77777777" w:rsidR="002F777C" w:rsidRDefault="002F777C" w:rsidP="002F777C">
            <w:pPr>
              <w:pStyle w:val="NoSpacing"/>
              <w:rPr>
                <w:rFonts w:eastAsiaTheme="minorHAnsi"/>
                <w:bCs/>
                <w:color w:val="002060"/>
                <w:sz w:val="24"/>
                <w:szCs w:val="24"/>
              </w:rPr>
            </w:pPr>
          </w:p>
          <w:p w14:paraId="13512C5B" w14:textId="77777777" w:rsidR="00330A12" w:rsidRDefault="00330A12" w:rsidP="00330A12">
            <w:pPr>
              <w:pStyle w:val="Heading1"/>
              <w:rPr>
                <w:color w:val="002060"/>
                <w:sz w:val="24"/>
                <w:szCs w:val="16"/>
              </w:rPr>
            </w:pPr>
            <w:bookmarkStart w:id="300" w:name="_Toc204791299"/>
            <w:r w:rsidRPr="003F21E1">
              <w:rPr>
                <w:color w:val="002060"/>
                <w:sz w:val="24"/>
                <w:szCs w:val="16"/>
              </w:rPr>
              <w:t>Section A: General Regulations Governing All Research Degrees</w:t>
            </w:r>
            <w:bookmarkEnd w:id="300"/>
          </w:p>
          <w:p w14:paraId="0EE009EC" w14:textId="40F4B058" w:rsidR="002F777C" w:rsidRDefault="00330A12">
            <w:pPr>
              <w:pStyle w:val="ListParagraph"/>
              <w:numPr>
                <w:ilvl w:val="0"/>
                <w:numId w:val="75"/>
              </w:numPr>
            </w:pPr>
            <w:r>
              <w:t>Change of criteria recorded where independent chairs are appointed w</w:t>
            </w:r>
            <w:r w:rsidRPr="009829D0">
              <w:t>here the collective number of UKPGR examinations examined by the examination team falls below</w:t>
            </w:r>
            <w:r>
              <w:t xml:space="preserve"> 3. (Previously below 6)</w:t>
            </w:r>
          </w:p>
          <w:p w14:paraId="24DEA17E" w14:textId="4E9B88B8" w:rsidR="00D339DF" w:rsidRPr="00C30187" w:rsidRDefault="00D339DF" w:rsidP="00C30187">
            <w:pPr>
              <w:pStyle w:val="ListParagraph"/>
              <w:numPr>
                <w:ilvl w:val="0"/>
                <w:numId w:val="75"/>
              </w:numPr>
            </w:pPr>
            <w:r>
              <w:t>Amendment made to ‘Associate supervisor</w:t>
            </w:r>
            <w:r w:rsidR="00177782">
              <w:t>s</w:t>
            </w:r>
            <w:r>
              <w:t>’</w:t>
            </w:r>
            <w:r w:rsidR="00345E96">
              <w:t xml:space="preserve"> to now reflect ‘External supervisors and external advisors’, with clarification on role included. (s. A3.5)</w:t>
            </w:r>
            <w:r w:rsidR="00177782">
              <w:t xml:space="preserve"> </w:t>
            </w:r>
            <w:r>
              <w:t xml:space="preserve"> </w:t>
            </w:r>
          </w:p>
          <w:p w14:paraId="18BB3A59" w14:textId="77777777" w:rsidR="00244D52" w:rsidRDefault="00244D52" w:rsidP="00244D52">
            <w:pPr>
              <w:pStyle w:val="NoSpacing"/>
              <w:rPr>
                <w:rFonts w:eastAsiaTheme="minorHAnsi"/>
                <w:bCs/>
                <w:color w:val="002060"/>
                <w:sz w:val="24"/>
                <w:szCs w:val="24"/>
              </w:rPr>
            </w:pPr>
          </w:p>
          <w:p w14:paraId="0A0221D5" w14:textId="0E3A7872" w:rsidR="00244D52" w:rsidRDefault="00244D52" w:rsidP="00244D52">
            <w:pPr>
              <w:pStyle w:val="NoSpacing"/>
              <w:rPr>
                <w:rFonts w:eastAsiaTheme="minorHAnsi"/>
                <w:b/>
                <w:color w:val="002060"/>
                <w:sz w:val="24"/>
                <w:szCs w:val="24"/>
              </w:rPr>
            </w:pPr>
            <w:r>
              <w:rPr>
                <w:rFonts w:eastAsiaTheme="minorHAnsi"/>
                <w:b/>
                <w:color w:val="002060"/>
                <w:sz w:val="24"/>
                <w:szCs w:val="24"/>
              </w:rPr>
              <w:t xml:space="preserve">Section G - </w:t>
            </w:r>
            <w:r w:rsidRPr="00244D52">
              <w:rPr>
                <w:rFonts w:eastAsiaTheme="minorHAnsi"/>
                <w:b/>
                <w:color w:val="002060"/>
                <w:sz w:val="24"/>
                <w:szCs w:val="24"/>
              </w:rPr>
              <w:t>Regulations for the Award of PhD by Propsective Publication</w:t>
            </w:r>
          </w:p>
          <w:p w14:paraId="45F12CB6" w14:textId="77777777" w:rsidR="00244D52" w:rsidRDefault="00244D52" w:rsidP="00244D52">
            <w:pPr>
              <w:pStyle w:val="NoSpacing"/>
              <w:rPr>
                <w:rFonts w:eastAsiaTheme="minorHAnsi"/>
                <w:b/>
                <w:color w:val="002060"/>
                <w:sz w:val="24"/>
                <w:szCs w:val="24"/>
              </w:rPr>
            </w:pPr>
          </w:p>
          <w:p w14:paraId="18EB6D9A" w14:textId="41D2A8B4" w:rsidR="00335006" w:rsidRPr="00C30187" w:rsidRDefault="006F2C50">
            <w:pPr>
              <w:pStyle w:val="NoSpacing"/>
              <w:numPr>
                <w:ilvl w:val="0"/>
                <w:numId w:val="75"/>
              </w:numPr>
              <w:spacing w:line="23" w:lineRule="atLeast"/>
              <w:rPr>
                <w:rFonts w:eastAsiaTheme="minorHAnsi"/>
                <w:b/>
                <w:bCs/>
                <w:szCs w:val="24"/>
              </w:rPr>
            </w:pPr>
            <w:r w:rsidRPr="001B5778">
              <w:rPr>
                <w:rFonts w:eastAsiaTheme="minorHAnsi"/>
                <w:bCs/>
                <w:color w:val="002060"/>
                <w:sz w:val="24"/>
                <w:szCs w:val="24"/>
                <w:u w:val="single"/>
              </w:rPr>
              <w:t>Section added to reflect the new addition of the Award of PhD by Prospective Publication</w:t>
            </w:r>
          </w:p>
          <w:p w14:paraId="5A9EBFC3" w14:textId="37204D67" w:rsidR="00B94AED" w:rsidRPr="00C30187" w:rsidRDefault="00B94AED">
            <w:pPr>
              <w:pStyle w:val="NoSpacing"/>
              <w:numPr>
                <w:ilvl w:val="0"/>
                <w:numId w:val="75"/>
              </w:numPr>
              <w:spacing w:line="23" w:lineRule="atLeast"/>
              <w:rPr>
                <w:rFonts w:eastAsiaTheme="minorHAnsi"/>
                <w:b/>
                <w:bCs/>
                <w:sz w:val="24"/>
                <w:szCs w:val="28"/>
              </w:rPr>
            </w:pPr>
            <w:r w:rsidRPr="00C30187">
              <w:rPr>
                <w:rFonts w:eastAsiaTheme="minorHAnsi"/>
                <w:sz w:val="24"/>
                <w:szCs w:val="28"/>
              </w:rPr>
              <w:t>Previous Section G (related to Higher Doctorates) has been moved to Section H.</w:t>
            </w:r>
          </w:p>
          <w:p w14:paraId="790266C0" w14:textId="77777777" w:rsidR="00B94AED" w:rsidRPr="00C30187" w:rsidRDefault="00B94AED" w:rsidP="00C30187">
            <w:pPr>
              <w:pStyle w:val="NoSpacing"/>
              <w:spacing w:line="23" w:lineRule="atLeast"/>
              <w:ind w:left="360"/>
              <w:rPr>
                <w:rFonts w:eastAsiaTheme="minorHAnsi"/>
                <w:b/>
                <w:bCs/>
                <w:szCs w:val="24"/>
              </w:rPr>
            </w:pPr>
          </w:p>
          <w:p w14:paraId="53C3C6F9" w14:textId="77777777" w:rsidR="001B5778" w:rsidRDefault="001B5778" w:rsidP="001B5778">
            <w:pPr>
              <w:pStyle w:val="NoSpacing"/>
              <w:spacing w:line="23" w:lineRule="atLeast"/>
              <w:ind w:left="360"/>
              <w:rPr>
                <w:rFonts w:eastAsiaTheme="minorHAnsi"/>
                <w:b/>
                <w:bCs/>
                <w:szCs w:val="24"/>
              </w:rPr>
            </w:pPr>
          </w:p>
          <w:p w14:paraId="7EDE8FB9" w14:textId="77777777" w:rsidR="001B5778" w:rsidRDefault="001B5778" w:rsidP="001B5778">
            <w:pPr>
              <w:rPr>
                <w:rFonts w:cs="Arial"/>
                <w:b/>
                <w:bCs/>
              </w:rPr>
            </w:pPr>
            <w:r w:rsidRPr="00601276">
              <w:rPr>
                <w:rFonts w:cs="Arial"/>
                <w:b/>
                <w:bCs/>
              </w:rPr>
              <w:t>Document Sign-off, Ownership Details and Revision History</w:t>
            </w:r>
          </w:p>
          <w:p w14:paraId="3B3CA5AB" w14:textId="77777777" w:rsidR="001B5778" w:rsidRPr="00F67149" w:rsidRDefault="001B5778" w:rsidP="001B5778">
            <w:pPr>
              <w:pStyle w:val="ListParagraph"/>
              <w:numPr>
                <w:ilvl w:val="0"/>
                <w:numId w:val="251"/>
              </w:numPr>
              <w:spacing w:line="256" w:lineRule="auto"/>
              <w:rPr>
                <w:b/>
              </w:rPr>
            </w:pPr>
            <w:r w:rsidRPr="006C175E">
              <w:rPr>
                <w:b/>
                <w:bCs/>
              </w:rPr>
              <w:t>‘</w:t>
            </w:r>
            <w:r w:rsidRPr="006C175E">
              <w:t>Approved by’ box amended to ‘Senate’ from ‘UTLC and URC’ to reflect practise</w:t>
            </w:r>
            <w:r>
              <w:t>.</w:t>
            </w:r>
          </w:p>
          <w:p w14:paraId="283EECE2" w14:textId="77777777" w:rsidR="001B5778" w:rsidRPr="00C30187" w:rsidRDefault="001B5778" w:rsidP="00C30187">
            <w:pPr>
              <w:pStyle w:val="NoSpacing"/>
              <w:spacing w:line="23" w:lineRule="atLeast"/>
              <w:ind w:left="360"/>
              <w:rPr>
                <w:rFonts w:eastAsiaTheme="minorHAnsi"/>
                <w:b/>
                <w:bCs/>
                <w:szCs w:val="24"/>
              </w:rPr>
            </w:pPr>
          </w:p>
          <w:p w14:paraId="7486F7C2" w14:textId="77777777" w:rsidR="00B6234C" w:rsidRPr="00050175" w:rsidRDefault="00B6234C" w:rsidP="00415346">
            <w:pPr>
              <w:spacing w:line="23" w:lineRule="atLeast"/>
              <w:rPr>
                <w:rFonts w:eastAsiaTheme="minorHAnsi" w:cs="Arial"/>
                <w:b/>
                <w:bCs/>
                <w:szCs w:val="24"/>
              </w:rPr>
            </w:pPr>
          </w:p>
        </w:tc>
        <w:tc>
          <w:tcPr>
            <w:tcW w:w="1205" w:type="dxa"/>
            <w:shd w:val="clear" w:color="auto" w:fill="FFFFFF" w:themeFill="background1"/>
          </w:tcPr>
          <w:p w14:paraId="78DBCE80" w14:textId="77777777" w:rsidR="00EB5EC1" w:rsidRDefault="00EB5EC1" w:rsidP="0003716F">
            <w:pPr>
              <w:spacing w:line="23" w:lineRule="atLeast"/>
              <w:rPr>
                <w:rFonts w:eastAsiaTheme="minorHAnsi" w:cs="Arial"/>
                <w:szCs w:val="24"/>
              </w:rPr>
            </w:pPr>
          </w:p>
        </w:tc>
      </w:tr>
      <w:tr w:rsidR="00667E01" w:rsidRPr="00050175" w14:paraId="576A26E8" w14:textId="77777777" w:rsidTr="5F848ECC">
        <w:trPr>
          <w:trHeight w:val="523"/>
        </w:trPr>
        <w:tc>
          <w:tcPr>
            <w:tcW w:w="1207" w:type="dxa"/>
            <w:shd w:val="clear" w:color="auto" w:fill="FFFFFF" w:themeFill="background1"/>
          </w:tcPr>
          <w:p w14:paraId="1866B104" w14:textId="608A5D05" w:rsidR="00667E01" w:rsidRPr="00050175" w:rsidRDefault="00667E01" w:rsidP="0003716F">
            <w:pPr>
              <w:spacing w:line="23" w:lineRule="atLeast"/>
              <w:rPr>
                <w:rFonts w:eastAsiaTheme="minorHAnsi" w:cs="Arial"/>
                <w:szCs w:val="24"/>
              </w:rPr>
            </w:pPr>
            <w:r>
              <w:rPr>
                <w:rFonts w:eastAsiaTheme="minorHAnsi" w:cs="Arial"/>
                <w:szCs w:val="24"/>
              </w:rPr>
              <w:t>7.0</w:t>
            </w:r>
          </w:p>
        </w:tc>
        <w:tc>
          <w:tcPr>
            <w:tcW w:w="2020" w:type="dxa"/>
            <w:shd w:val="clear" w:color="auto" w:fill="FFFFFF" w:themeFill="background1"/>
          </w:tcPr>
          <w:p w14:paraId="36A1AF36" w14:textId="27A7300F" w:rsidR="00667E01" w:rsidRPr="00050175" w:rsidRDefault="00EA7D96" w:rsidP="0003716F">
            <w:pPr>
              <w:spacing w:line="23" w:lineRule="atLeast"/>
              <w:rPr>
                <w:rFonts w:eastAsiaTheme="minorHAnsi" w:cs="Arial"/>
                <w:szCs w:val="24"/>
              </w:rPr>
            </w:pPr>
            <w:r>
              <w:rPr>
                <w:rFonts w:eastAsiaTheme="minorHAnsi" w:cs="Arial"/>
                <w:szCs w:val="24"/>
              </w:rPr>
              <w:t>01 August 2024</w:t>
            </w:r>
          </w:p>
        </w:tc>
        <w:tc>
          <w:tcPr>
            <w:tcW w:w="5699" w:type="dxa"/>
            <w:shd w:val="clear" w:color="auto" w:fill="FFFFFF" w:themeFill="background1"/>
          </w:tcPr>
          <w:p w14:paraId="29472507" w14:textId="77777777" w:rsidR="00415346" w:rsidRPr="00050175" w:rsidRDefault="00415346" w:rsidP="00415346">
            <w:pPr>
              <w:spacing w:line="23" w:lineRule="atLeast"/>
              <w:rPr>
                <w:rFonts w:eastAsiaTheme="minorHAnsi" w:cs="Arial"/>
                <w:b/>
                <w:bCs/>
                <w:szCs w:val="24"/>
              </w:rPr>
            </w:pPr>
            <w:r w:rsidRPr="00050175">
              <w:rPr>
                <w:rFonts w:eastAsiaTheme="minorHAnsi" w:cs="Arial"/>
                <w:b/>
                <w:bCs/>
                <w:szCs w:val="24"/>
              </w:rPr>
              <w:t>Throughout the regulations</w:t>
            </w:r>
          </w:p>
          <w:p w14:paraId="296446F9" w14:textId="77777777" w:rsidR="00415346" w:rsidRPr="00050175" w:rsidRDefault="00415346" w:rsidP="00415346">
            <w:pPr>
              <w:pStyle w:val="ListParagraph"/>
              <w:numPr>
                <w:ilvl w:val="0"/>
                <w:numId w:val="239"/>
              </w:numPr>
              <w:spacing w:line="23" w:lineRule="atLeast"/>
              <w:rPr>
                <w:rFonts w:eastAsiaTheme="minorHAnsi" w:cs="Arial"/>
                <w:szCs w:val="24"/>
              </w:rPr>
            </w:pPr>
            <w:r w:rsidRPr="00050175">
              <w:rPr>
                <w:rFonts w:eastAsiaTheme="minorHAnsi" w:cs="Arial"/>
                <w:szCs w:val="24"/>
              </w:rPr>
              <w:t>Insertion of missing words and small spelling or grammatical changes throughout.</w:t>
            </w:r>
          </w:p>
          <w:p w14:paraId="699281BC" w14:textId="09DADE73" w:rsidR="00667E01" w:rsidRPr="00021CE9" w:rsidRDefault="00415346" w:rsidP="00964A81">
            <w:pPr>
              <w:pStyle w:val="ListParagraph"/>
              <w:numPr>
                <w:ilvl w:val="0"/>
                <w:numId w:val="239"/>
              </w:numPr>
              <w:spacing w:line="23" w:lineRule="atLeast"/>
              <w:rPr>
                <w:rFonts w:eastAsiaTheme="minorHAnsi" w:cs="Arial"/>
                <w:szCs w:val="24"/>
              </w:rPr>
            </w:pPr>
            <w:r w:rsidRPr="00050175">
              <w:rPr>
                <w:rFonts w:eastAsiaTheme="minorHAnsi" w:cs="Arial"/>
                <w:szCs w:val="24"/>
              </w:rPr>
              <w:t>Small clarification and formatting changes throughout.</w:t>
            </w:r>
          </w:p>
          <w:p w14:paraId="0C62276B" w14:textId="77777777" w:rsidR="00415346" w:rsidRPr="00050175" w:rsidRDefault="00415346" w:rsidP="00415346">
            <w:pPr>
              <w:spacing w:line="23" w:lineRule="atLeast"/>
              <w:rPr>
                <w:rFonts w:eastAsiaTheme="minorHAnsi" w:cs="Arial"/>
                <w:szCs w:val="24"/>
              </w:rPr>
            </w:pPr>
          </w:p>
          <w:p w14:paraId="5823E07D" w14:textId="06F7EE13" w:rsidR="00415346" w:rsidRPr="00964A81" w:rsidRDefault="00415346" w:rsidP="0003716F">
            <w:pPr>
              <w:spacing w:line="23" w:lineRule="atLeast"/>
              <w:rPr>
                <w:rFonts w:eastAsiaTheme="minorHAnsi" w:cs="Arial"/>
                <w:b/>
                <w:szCs w:val="24"/>
              </w:rPr>
            </w:pPr>
            <w:r w:rsidRPr="00050175">
              <w:rPr>
                <w:rFonts w:eastAsiaTheme="minorHAnsi" w:cs="Arial"/>
                <w:b/>
                <w:szCs w:val="24"/>
              </w:rPr>
              <w:t>Section A – General regulations governing all research degrees</w:t>
            </w:r>
          </w:p>
          <w:p w14:paraId="44E1ACC7" w14:textId="77E57046" w:rsidR="00487587" w:rsidRDefault="00014E12" w:rsidP="009D6801">
            <w:pPr>
              <w:pStyle w:val="Heading3"/>
              <w:numPr>
                <w:ilvl w:val="0"/>
                <w:numId w:val="248"/>
              </w:numPr>
              <w:rPr>
                <w:b w:val="0"/>
                <w:bCs/>
              </w:rPr>
            </w:pPr>
            <w:bookmarkStart w:id="301" w:name="_Toc204791300"/>
            <w:r w:rsidRPr="00964A81">
              <w:rPr>
                <w:rFonts w:eastAsiaTheme="minorHAnsi" w:cs="Arial"/>
                <w:b w:val="0"/>
                <w:bCs/>
                <w:szCs w:val="24"/>
              </w:rPr>
              <w:t xml:space="preserve">Amendment and clarification provided within </w:t>
            </w:r>
            <w:r w:rsidRPr="00964A81">
              <w:rPr>
                <w:b w:val="0"/>
                <w:bCs/>
              </w:rPr>
              <w:t>A1.10 Alternative formats of thesis submission</w:t>
            </w:r>
            <w:r w:rsidR="00394E18" w:rsidRPr="00964A81">
              <w:rPr>
                <w:b w:val="0"/>
                <w:bCs/>
              </w:rPr>
              <w:t xml:space="preserve">, specifically in relation to </w:t>
            </w:r>
            <w:r w:rsidR="009D6801" w:rsidRPr="00964A81">
              <w:rPr>
                <w:b w:val="0"/>
                <w:bCs/>
              </w:rPr>
              <w:t>requests made by PGRs with a disability</w:t>
            </w:r>
            <w:bookmarkEnd w:id="301"/>
          </w:p>
          <w:p w14:paraId="3EA731E5" w14:textId="47B154AB" w:rsidR="009D6801" w:rsidRPr="009D6801" w:rsidRDefault="009D6801" w:rsidP="00964A81">
            <w:pPr>
              <w:pStyle w:val="ListParagraph"/>
              <w:numPr>
                <w:ilvl w:val="0"/>
                <w:numId w:val="248"/>
              </w:numPr>
            </w:pPr>
            <w:r>
              <w:t>Slight amendments made the requirements of the supervisory team in section A3</w:t>
            </w:r>
          </w:p>
          <w:p w14:paraId="059B3059" w14:textId="77777777" w:rsidR="009D6801" w:rsidRPr="00964A81" w:rsidRDefault="009D6801" w:rsidP="00964A81"/>
          <w:p w14:paraId="655683AD" w14:textId="77777777" w:rsidR="00415346" w:rsidRDefault="00891FE9" w:rsidP="0003716F">
            <w:pPr>
              <w:spacing w:line="23" w:lineRule="atLeast"/>
              <w:rPr>
                <w:rFonts w:cs="Arial"/>
                <w:b/>
                <w:bCs/>
              </w:rPr>
            </w:pPr>
            <w:r w:rsidRPr="00964A81">
              <w:rPr>
                <w:rFonts w:eastAsiaTheme="minorHAnsi" w:cs="Arial"/>
                <w:b/>
                <w:bCs/>
                <w:szCs w:val="24"/>
              </w:rPr>
              <w:lastRenderedPageBreak/>
              <w:t xml:space="preserve">Section </w:t>
            </w:r>
            <w:r w:rsidR="004C0D9C" w:rsidRPr="00964A81">
              <w:rPr>
                <w:rFonts w:eastAsiaTheme="minorHAnsi" w:cs="Arial"/>
                <w:b/>
                <w:bCs/>
                <w:szCs w:val="24"/>
              </w:rPr>
              <w:t>D</w:t>
            </w:r>
            <w:r w:rsidR="004C0D9C">
              <w:rPr>
                <w:rFonts w:eastAsiaTheme="minorHAnsi" w:cs="Arial"/>
                <w:szCs w:val="24"/>
              </w:rPr>
              <w:t xml:space="preserve"> </w:t>
            </w:r>
            <w:r w:rsidR="004C0D9C">
              <w:rPr>
                <w:rFonts w:cs="Arial"/>
                <w:b/>
                <w:bCs/>
              </w:rPr>
              <w:t xml:space="preserve">- </w:t>
            </w:r>
            <w:r w:rsidR="004C0D9C" w:rsidRPr="00050175">
              <w:rPr>
                <w:rFonts w:cs="Arial"/>
                <w:b/>
                <w:bCs/>
              </w:rPr>
              <w:t>Professional Doctorate, incorporating the Master in Research</w:t>
            </w:r>
          </w:p>
          <w:p w14:paraId="699DBAD9" w14:textId="77777777" w:rsidR="004C0D9C" w:rsidRDefault="004C0D9C" w:rsidP="004C0D9C">
            <w:pPr>
              <w:pStyle w:val="ListParagraph"/>
              <w:numPr>
                <w:ilvl w:val="0"/>
                <w:numId w:val="249"/>
              </w:numPr>
              <w:spacing w:line="23" w:lineRule="atLeast"/>
              <w:rPr>
                <w:rFonts w:eastAsiaTheme="minorHAnsi" w:cs="Arial"/>
                <w:szCs w:val="24"/>
              </w:rPr>
            </w:pPr>
            <w:r>
              <w:rPr>
                <w:rFonts w:eastAsiaTheme="minorHAnsi" w:cs="Arial"/>
                <w:szCs w:val="24"/>
              </w:rPr>
              <w:t xml:space="preserve">Amendment to </w:t>
            </w:r>
            <w:r w:rsidR="00D4472B">
              <w:rPr>
                <w:rFonts w:eastAsiaTheme="minorHAnsi" w:cs="Arial"/>
                <w:szCs w:val="24"/>
              </w:rPr>
              <w:t xml:space="preserve">D5.8 </w:t>
            </w:r>
            <w:r w:rsidR="00DF2CE8">
              <w:rPr>
                <w:rFonts w:eastAsiaTheme="minorHAnsi" w:cs="Arial"/>
                <w:szCs w:val="24"/>
              </w:rPr>
              <w:t xml:space="preserve">to state that following initial assessment (progression stage), </w:t>
            </w:r>
            <w:r w:rsidR="002819C4">
              <w:rPr>
                <w:rFonts w:eastAsiaTheme="minorHAnsi" w:cs="Arial"/>
                <w:szCs w:val="24"/>
              </w:rPr>
              <w:t xml:space="preserve">that the examination team reserve the right to request a further viva after resubmission </w:t>
            </w:r>
          </w:p>
          <w:p w14:paraId="3034EDF2" w14:textId="51228830" w:rsidR="002819C4" w:rsidRDefault="007A003A" w:rsidP="004C0D9C">
            <w:pPr>
              <w:pStyle w:val="ListParagraph"/>
              <w:numPr>
                <w:ilvl w:val="0"/>
                <w:numId w:val="249"/>
              </w:numPr>
              <w:spacing w:line="23" w:lineRule="atLeast"/>
              <w:rPr>
                <w:rFonts w:eastAsiaTheme="minorHAnsi" w:cs="Arial"/>
                <w:szCs w:val="24"/>
              </w:rPr>
            </w:pPr>
            <w:r>
              <w:rPr>
                <w:rFonts w:eastAsiaTheme="minorHAnsi" w:cs="Arial"/>
                <w:szCs w:val="24"/>
              </w:rPr>
              <w:t>Amendment</w:t>
            </w:r>
            <w:r w:rsidR="003D1573">
              <w:rPr>
                <w:rFonts w:eastAsiaTheme="minorHAnsi" w:cs="Arial"/>
                <w:szCs w:val="24"/>
              </w:rPr>
              <w:t xml:space="preserve"> to D5.9</w:t>
            </w:r>
            <w:r w:rsidR="009C2B59">
              <w:rPr>
                <w:rFonts w:eastAsiaTheme="minorHAnsi" w:cs="Arial"/>
                <w:szCs w:val="24"/>
              </w:rPr>
              <w:t xml:space="preserve"> and D5.12</w:t>
            </w:r>
            <w:r w:rsidR="003D1573">
              <w:rPr>
                <w:rFonts w:eastAsiaTheme="minorHAnsi" w:cs="Arial"/>
                <w:szCs w:val="24"/>
              </w:rPr>
              <w:t xml:space="preserve"> to state that following amendments, if t</w:t>
            </w:r>
            <w:r w:rsidR="00035B8D">
              <w:rPr>
                <w:rFonts w:eastAsiaTheme="minorHAnsi" w:cs="Arial"/>
                <w:szCs w:val="24"/>
              </w:rPr>
              <w:t>he PGR has failed/been downgraded</w:t>
            </w:r>
            <w:r>
              <w:rPr>
                <w:rFonts w:eastAsiaTheme="minorHAnsi" w:cs="Arial"/>
                <w:szCs w:val="24"/>
              </w:rPr>
              <w:t xml:space="preserve"> the examination team must hold a viva before decision is finalised.</w:t>
            </w:r>
          </w:p>
          <w:p w14:paraId="20F76D5A" w14:textId="77777777" w:rsidR="009C2B59" w:rsidRDefault="009C2B59" w:rsidP="009C2B59">
            <w:pPr>
              <w:spacing w:line="23" w:lineRule="atLeast"/>
              <w:rPr>
                <w:rFonts w:eastAsiaTheme="minorHAnsi" w:cs="Arial"/>
                <w:szCs w:val="24"/>
              </w:rPr>
            </w:pPr>
          </w:p>
          <w:p w14:paraId="44A97653" w14:textId="656C7015" w:rsidR="009C2B59" w:rsidRDefault="009C2B59" w:rsidP="009C2B59">
            <w:pPr>
              <w:spacing w:line="23" w:lineRule="atLeast"/>
              <w:rPr>
                <w:rFonts w:cs="Arial"/>
                <w:b/>
                <w:bCs/>
              </w:rPr>
            </w:pPr>
            <w:r w:rsidRPr="00EA3A83">
              <w:rPr>
                <w:rFonts w:eastAsiaTheme="minorHAnsi" w:cs="Arial"/>
                <w:b/>
                <w:bCs/>
                <w:szCs w:val="24"/>
              </w:rPr>
              <w:t xml:space="preserve">Section </w:t>
            </w:r>
            <w:r>
              <w:rPr>
                <w:rFonts w:eastAsiaTheme="minorHAnsi" w:cs="Arial"/>
                <w:b/>
                <w:bCs/>
                <w:szCs w:val="24"/>
              </w:rPr>
              <w:t>E</w:t>
            </w:r>
            <w:r>
              <w:rPr>
                <w:rFonts w:eastAsiaTheme="minorHAnsi" w:cs="Arial"/>
                <w:szCs w:val="24"/>
              </w:rPr>
              <w:t xml:space="preserve"> </w:t>
            </w:r>
            <w:r>
              <w:rPr>
                <w:rFonts w:cs="Arial"/>
                <w:b/>
                <w:bCs/>
              </w:rPr>
              <w:t xml:space="preserve">- </w:t>
            </w:r>
            <w:r w:rsidRPr="00050175">
              <w:rPr>
                <w:rFonts w:cs="Arial"/>
                <w:b/>
                <w:bCs/>
                <w:lang w:eastAsia="en-GB"/>
              </w:rPr>
              <w:t>PhD and EntD</w:t>
            </w:r>
          </w:p>
          <w:p w14:paraId="342D228F" w14:textId="7493439E" w:rsidR="009C2B59" w:rsidRDefault="009C2B59" w:rsidP="009C2B59">
            <w:pPr>
              <w:pStyle w:val="ListParagraph"/>
              <w:numPr>
                <w:ilvl w:val="0"/>
                <w:numId w:val="249"/>
              </w:numPr>
              <w:spacing w:line="23" w:lineRule="atLeast"/>
              <w:rPr>
                <w:rFonts w:eastAsiaTheme="minorHAnsi" w:cs="Arial"/>
                <w:szCs w:val="24"/>
              </w:rPr>
            </w:pPr>
            <w:r>
              <w:rPr>
                <w:rFonts w:eastAsiaTheme="minorHAnsi" w:cs="Arial"/>
                <w:szCs w:val="24"/>
              </w:rPr>
              <w:t xml:space="preserve">Amendment to </w:t>
            </w:r>
            <w:r w:rsidR="00191E3D">
              <w:rPr>
                <w:rFonts w:eastAsiaTheme="minorHAnsi" w:cs="Arial"/>
                <w:szCs w:val="24"/>
              </w:rPr>
              <w:t>E</w:t>
            </w:r>
            <w:r>
              <w:rPr>
                <w:rFonts w:eastAsiaTheme="minorHAnsi" w:cs="Arial"/>
                <w:szCs w:val="24"/>
              </w:rPr>
              <w:t>5.</w:t>
            </w:r>
            <w:r w:rsidR="00191E3D">
              <w:rPr>
                <w:rFonts w:eastAsiaTheme="minorHAnsi" w:cs="Arial"/>
                <w:szCs w:val="24"/>
              </w:rPr>
              <w:t>10</w:t>
            </w:r>
            <w:r>
              <w:rPr>
                <w:rFonts w:eastAsiaTheme="minorHAnsi" w:cs="Arial"/>
                <w:szCs w:val="24"/>
              </w:rPr>
              <w:t xml:space="preserve"> to state that following initial assessment (progression stage), that the examination team reserve the right to request a further viva after resubmission </w:t>
            </w:r>
          </w:p>
          <w:p w14:paraId="01A6EF68" w14:textId="1481EE71" w:rsidR="009C2B59" w:rsidRDefault="009C2B59" w:rsidP="009C2B59">
            <w:pPr>
              <w:pStyle w:val="ListParagraph"/>
              <w:numPr>
                <w:ilvl w:val="0"/>
                <w:numId w:val="249"/>
              </w:numPr>
              <w:spacing w:line="23" w:lineRule="atLeast"/>
              <w:rPr>
                <w:rFonts w:eastAsiaTheme="minorHAnsi" w:cs="Arial"/>
                <w:szCs w:val="24"/>
              </w:rPr>
            </w:pPr>
            <w:r>
              <w:rPr>
                <w:rFonts w:eastAsiaTheme="minorHAnsi" w:cs="Arial"/>
                <w:szCs w:val="24"/>
              </w:rPr>
              <w:t xml:space="preserve">Amendment to </w:t>
            </w:r>
            <w:r w:rsidR="00191E3D">
              <w:rPr>
                <w:rFonts w:eastAsiaTheme="minorHAnsi" w:cs="Arial"/>
                <w:szCs w:val="24"/>
              </w:rPr>
              <w:t>E</w:t>
            </w:r>
            <w:r>
              <w:rPr>
                <w:rFonts w:eastAsiaTheme="minorHAnsi" w:cs="Arial"/>
                <w:szCs w:val="24"/>
              </w:rPr>
              <w:t>5.</w:t>
            </w:r>
            <w:r w:rsidR="00D30BA7">
              <w:rPr>
                <w:rFonts w:eastAsiaTheme="minorHAnsi" w:cs="Arial"/>
                <w:szCs w:val="24"/>
              </w:rPr>
              <w:t>11</w:t>
            </w:r>
            <w:r>
              <w:rPr>
                <w:rFonts w:eastAsiaTheme="minorHAnsi" w:cs="Arial"/>
                <w:szCs w:val="24"/>
              </w:rPr>
              <w:t xml:space="preserve"> and </w:t>
            </w:r>
            <w:r w:rsidR="00D30BA7">
              <w:rPr>
                <w:rFonts w:eastAsiaTheme="minorHAnsi" w:cs="Arial"/>
                <w:szCs w:val="24"/>
              </w:rPr>
              <w:t>E</w:t>
            </w:r>
            <w:r>
              <w:rPr>
                <w:rFonts w:eastAsiaTheme="minorHAnsi" w:cs="Arial"/>
                <w:szCs w:val="24"/>
              </w:rPr>
              <w:t>5.1</w:t>
            </w:r>
            <w:r w:rsidR="00D30BA7">
              <w:rPr>
                <w:rFonts w:eastAsiaTheme="minorHAnsi" w:cs="Arial"/>
                <w:szCs w:val="24"/>
              </w:rPr>
              <w:t>4</w:t>
            </w:r>
            <w:r>
              <w:rPr>
                <w:rFonts w:eastAsiaTheme="minorHAnsi" w:cs="Arial"/>
                <w:szCs w:val="24"/>
              </w:rPr>
              <w:t xml:space="preserve"> to state that following amendments, if the PGR has failed/been downgraded the examination team must hold a viva before decision is finalised</w:t>
            </w:r>
          </w:p>
          <w:p w14:paraId="7AAF30AB" w14:textId="3FC4A004" w:rsidR="007407EC" w:rsidRPr="009C2B59" w:rsidRDefault="007407EC" w:rsidP="009C2B59">
            <w:pPr>
              <w:pStyle w:val="ListParagraph"/>
              <w:numPr>
                <w:ilvl w:val="0"/>
                <w:numId w:val="249"/>
              </w:numPr>
              <w:spacing w:line="23" w:lineRule="atLeast"/>
              <w:rPr>
                <w:rFonts w:eastAsiaTheme="minorHAnsi" w:cs="Arial"/>
                <w:szCs w:val="24"/>
              </w:rPr>
            </w:pPr>
            <w:r>
              <w:rPr>
                <w:rFonts w:eastAsiaTheme="minorHAnsi" w:cs="Arial"/>
                <w:szCs w:val="24"/>
              </w:rPr>
              <w:t>Guidance to alternative thesis format altered to reflect that included in A10</w:t>
            </w:r>
            <w:r w:rsidR="00A43571">
              <w:rPr>
                <w:rFonts w:eastAsiaTheme="minorHAnsi" w:cs="Arial"/>
                <w:szCs w:val="24"/>
              </w:rPr>
              <w:t>.</w:t>
            </w:r>
          </w:p>
          <w:p w14:paraId="6A2A439F" w14:textId="77777777" w:rsidR="00B846DD" w:rsidRDefault="00B846DD" w:rsidP="009C2B59">
            <w:pPr>
              <w:spacing w:line="23" w:lineRule="atLeast"/>
              <w:ind w:left="360"/>
              <w:rPr>
                <w:rFonts w:eastAsiaTheme="minorHAnsi" w:cs="Arial"/>
                <w:szCs w:val="24"/>
              </w:rPr>
            </w:pPr>
          </w:p>
          <w:p w14:paraId="5CAB68FC" w14:textId="77777777" w:rsidR="00EE6E9D" w:rsidRPr="00050175" w:rsidRDefault="00EE6E9D" w:rsidP="00EE6E9D">
            <w:pPr>
              <w:spacing w:line="23" w:lineRule="atLeast"/>
              <w:rPr>
                <w:rFonts w:eastAsiaTheme="minorHAnsi" w:cs="Arial"/>
                <w:b/>
                <w:bCs/>
                <w:szCs w:val="24"/>
              </w:rPr>
            </w:pPr>
            <w:r w:rsidRPr="00050175">
              <w:rPr>
                <w:rFonts w:eastAsiaTheme="minorHAnsi" w:cs="Arial"/>
                <w:b/>
                <w:bCs/>
                <w:szCs w:val="24"/>
              </w:rPr>
              <w:t>Section G: Higher Doctorates</w:t>
            </w:r>
          </w:p>
          <w:p w14:paraId="17A539DF" w14:textId="3558A119" w:rsidR="00EE6E9D" w:rsidRPr="00050175" w:rsidRDefault="00EE6E9D" w:rsidP="00EE6E9D">
            <w:pPr>
              <w:pStyle w:val="ListParagraph"/>
              <w:numPr>
                <w:ilvl w:val="0"/>
                <w:numId w:val="239"/>
              </w:numPr>
              <w:spacing w:line="23" w:lineRule="atLeast"/>
              <w:rPr>
                <w:rFonts w:eastAsiaTheme="minorEastAsia" w:cs="Arial"/>
              </w:rPr>
            </w:pPr>
            <w:r>
              <w:rPr>
                <w:rFonts w:eastAsiaTheme="minorEastAsia" w:cs="Arial"/>
              </w:rPr>
              <w:t xml:space="preserve">Clarity provided on appeal procedure </w:t>
            </w:r>
          </w:p>
          <w:p w14:paraId="73CB6C67" w14:textId="7E0D6E93" w:rsidR="00EE6E9D" w:rsidRPr="009C2B59" w:rsidRDefault="00EE6E9D" w:rsidP="00964A81">
            <w:pPr>
              <w:spacing w:line="23" w:lineRule="atLeast"/>
              <w:ind w:left="360"/>
              <w:rPr>
                <w:rFonts w:eastAsiaTheme="minorHAnsi" w:cs="Arial"/>
                <w:szCs w:val="24"/>
              </w:rPr>
            </w:pPr>
          </w:p>
        </w:tc>
        <w:tc>
          <w:tcPr>
            <w:tcW w:w="1205" w:type="dxa"/>
            <w:shd w:val="clear" w:color="auto" w:fill="FFFFFF" w:themeFill="background1"/>
          </w:tcPr>
          <w:p w14:paraId="5E0A97B0" w14:textId="7937F7DB" w:rsidR="00667E01" w:rsidRPr="00050175" w:rsidRDefault="00415346" w:rsidP="0003716F">
            <w:pPr>
              <w:spacing w:line="23" w:lineRule="atLeast"/>
              <w:rPr>
                <w:rFonts w:eastAsiaTheme="minorHAnsi" w:cs="Arial"/>
                <w:szCs w:val="24"/>
              </w:rPr>
            </w:pPr>
            <w:r>
              <w:rPr>
                <w:rFonts w:eastAsiaTheme="minorHAnsi" w:cs="Arial"/>
                <w:szCs w:val="24"/>
              </w:rPr>
              <w:lastRenderedPageBreak/>
              <w:t xml:space="preserve">Registry </w:t>
            </w:r>
          </w:p>
        </w:tc>
      </w:tr>
      <w:tr w:rsidR="00050175" w:rsidRPr="00050175" w14:paraId="2780B418" w14:textId="77777777" w:rsidTr="5F848ECC">
        <w:trPr>
          <w:trHeight w:val="523"/>
        </w:trPr>
        <w:tc>
          <w:tcPr>
            <w:tcW w:w="1207" w:type="dxa"/>
            <w:shd w:val="clear" w:color="auto" w:fill="FFFFFF" w:themeFill="background1"/>
          </w:tcPr>
          <w:p w14:paraId="05284C75" w14:textId="370FF8D5" w:rsidR="00D31C76" w:rsidRPr="00050175" w:rsidRDefault="00D31C76" w:rsidP="0003716F">
            <w:pPr>
              <w:spacing w:line="23" w:lineRule="atLeast"/>
              <w:rPr>
                <w:rFonts w:eastAsiaTheme="minorHAnsi" w:cs="Arial"/>
                <w:szCs w:val="24"/>
              </w:rPr>
            </w:pPr>
            <w:r w:rsidRPr="00050175">
              <w:rPr>
                <w:rFonts w:eastAsiaTheme="minorHAnsi" w:cs="Arial"/>
                <w:szCs w:val="24"/>
              </w:rPr>
              <w:t>6.0</w:t>
            </w:r>
          </w:p>
        </w:tc>
        <w:tc>
          <w:tcPr>
            <w:tcW w:w="2020" w:type="dxa"/>
            <w:shd w:val="clear" w:color="auto" w:fill="FFFFFF" w:themeFill="background1"/>
          </w:tcPr>
          <w:p w14:paraId="7609DB20" w14:textId="075DB726" w:rsidR="00D31C76" w:rsidRPr="00050175" w:rsidRDefault="00D31C76" w:rsidP="0003716F">
            <w:pPr>
              <w:spacing w:line="23" w:lineRule="atLeast"/>
              <w:rPr>
                <w:rFonts w:eastAsiaTheme="minorHAnsi" w:cs="Arial"/>
                <w:szCs w:val="24"/>
              </w:rPr>
            </w:pPr>
            <w:r w:rsidRPr="00050175">
              <w:rPr>
                <w:rFonts w:eastAsiaTheme="minorHAnsi" w:cs="Arial"/>
                <w:szCs w:val="24"/>
              </w:rPr>
              <w:t xml:space="preserve">1 August 2023 </w:t>
            </w:r>
          </w:p>
        </w:tc>
        <w:tc>
          <w:tcPr>
            <w:tcW w:w="5699" w:type="dxa"/>
            <w:shd w:val="clear" w:color="auto" w:fill="FFFFFF" w:themeFill="background1"/>
          </w:tcPr>
          <w:p w14:paraId="1A67CE81" w14:textId="550241F6" w:rsidR="00D31C76" w:rsidRPr="00050175" w:rsidRDefault="00D31C76" w:rsidP="0003716F">
            <w:pPr>
              <w:spacing w:line="23" w:lineRule="atLeast"/>
              <w:rPr>
                <w:rFonts w:eastAsiaTheme="minorHAnsi" w:cs="Arial"/>
                <w:b/>
                <w:bCs/>
                <w:szCs w:val="24"/>
              </w:rPr>
            </w:pPr>
            <w:r w:rsidRPr="00050175">
              <w:rPr>
                <w:rFonts w:eastAsiaTheme="minorHAnsi" w:cs="Arial"/>
                <w:b/>
                <w:bCs/>
                <w:szCs w:val="24"/>
              </w:rPr>
              <w:t>Throughout the regulations</w:t>
            </w:r>
          </w:p>
          <w:p w14:paraId="2CFDA4D3" w14:textId="77777777" w:rsidR="00D31C76" w:rsidRPr="00050175" w:rsidRDefault="00D31C76" w:rsidP="002462F7">
            <w:pPr>
              <w:pStyle w:val="ListParagraph"/>
              <w:numPr>
                <w:ilvl w:val="0"/>
                <w:numId w:val="239"/>
              </w:numPr>
              <w:spacing w:line="23" w:lineRule="atLeast"/>
              <w:rPr>
                <w:rFonts w:eastAsiaTheme="minorHAnsi" w:cs="Arial"/>
                <w:szCs w:val="24"/>
              </w:rPr>
            </w:pPr>
            <w:r w:rsidRPr="00050175">
              <w:rPr>
                <w:rFonts w:eastAsiaTheme="minorHAnsi" w:cs="Arial"/>
                <w:szCs w:val="24"/>
              </w:rPr>
              <w:t>Insertion of missing words and small spelling or grammatical changes throughout.</w:t>
            </w:r>
          </w:p>
          <w:p w14:paraId="19A91017" w14:textId="77777777" w:rsidR="00D31C76" w:rsidRPr="00050175" w:rsidRDefault="00D31C76" w:rsidP="002462F7">
            <w:pPr>
              <w:pStyle w:val="ListParagraph"/>
              <w:numPr>
                <w:ilvl w:val="0"/>
                <w:numId w:val="239"/>
              </w:numPr>
              <w:spacing w:line="23" w:lineRule="atLeast"/>
              <w:rPr>
                <w:rFonts w:eastAsiaTheme="minorHAnsi" w:cs="Arial"/>
                <w:szCs w:val="24"/>
              </w:rPr>
            </w:pPr>
            <w:r w:rsidRPr="00050175">
              <w:rPr>
                <w:rFonts w:eastAsiaTheme="minorHAnsi" w:cs="Arial"/>
                <w:szCs w:val="24"/>
              </w:rPr>
              <w:t>Small clarification and formatting changes throughout.</w:t>
            </w:r>
          </w:p>
          <w:p w14:paraId="3E8A58EE" w14:textId="77777777" w:rsidR="00A00124" w:rsidRPr="00050175" w:rsidRDefault="00A00124" w:rsidP="00A00124">
            <w:pPr>
              <w:spacing w:line="23" w:lineRule="atLeast"/>
              <w:rPr>
                <w:rFonts w:eastAsiaTheme="minorHAnsi" w:cs="Arial"/>
                <w:szCs w:val="24"/>
              </w:rPr>
            </w:pPr>
          </w:p>
          <w:p w14:paraId="67A2F10A" w14:textId="7BA4A639" w:rsidR="00A00124" w:rsidRPr="00050175" w:rsidRDefault="00A00124" w:rsidP="00A00124">
            <w:pPr>
              <w:spacing w:line="23" w:lineRule="atLeast"/>
              <w:rPr>
                <w:rFonts w:eastAsiaTheme="minorHAnsi" w:cs="Arial"/>
                <w:b/>
                <w:szCs w:val="24"/>
              </w:rPr>
            </w:pPr>
            <w:r w:rsidRPr="00050175">
              <w:rPr>
                <w:rFonts w:eastAsiaTheme="minorHAnsi" w:cs="Arial"/>
                <w:b/>
                <w:szCs w:val="24"/>
              </w:rPr>
              <w:t>Section A – General regulations governing all research degrees</w:t>
            </w:r>
          </w:p>
          <w:p w14:paraId="50AFFF07" w14:textId="58AAE0A5" w:rsidR="009D2D72" w:rsidRPr="00050175" w:rsidRDefault="009D2D72" w:rsidP="009A669B">
            <w:pPr>
              <w:pStyle w:val="ListParagraph"/>
              <w:numPr>
                <w:ilvl w:val="0"/>
                <w:numId w:val="239"/>
              </w:numPr>
              <w:spacing w:line="23" w:lineRule="atLeast"/>
              <w:rPr>
                <w:rFonts w:eastAsiaTheme="minorHAnsi" w:cs="Arial"/>
                <w:szCs w:val="24"/>
              </w:rPr>
            </w:pPr>
            <w:r w:rsidRPr="00050175">
              <w:rPr>
                <w:rFonts w:eastAsiaTheme="minorHAnsi" w:cs="Arial"/>
                <w:szCs w:val="24"/>
              </w:rPr>
              <w:t>Clari</w:t>
            </w:r>
            <w:r w:rsidR="000D17DF" w:rsidRPr="00050175">
              <w:rPr>
                <w:rFonts w:eastAsiaTheme="minorHAnsi" w:cs="Arial"/>
                <w:szCs w:val="24"/>
              </w:rPr>
              <w:t>ty</w:t>
            </w:r>
            <w:r w:rsidRPr="00050175">
              <w:rPr>
                <w:rFonts w:eastAsiaTheme="minorHAnsi" w:cs="Arial"/>
                <w:szCs w:val="24"/>
              </w:rPr>
              <w:t xml:space="preserve"> provided around dual enrolment</w:t>
            </w:r>
          </w:p>
          <w:p w14:paraId="777D8925" w14:textId="39516218" w:rsidR="007F167C" w:rsidRPr="00050175" w:rsidRDefault="007F167C" w:rsidP="002462F7">
            <w:pPr>
              <w:pStyle w:val="ListParagraph"/>
              <w:numPr>
                <w:ilvl w:val="0"/>
                <w:numId w:val="239"/>
              </w:numPr>
              <w:spacing w:line="23" w:lineRule="atLeast"/>
              <w:rPr>
                <w:rFonts w:eastAsiaTheme="minorHAnsi" w:cs="Arial"/>
                <w:szCs w:val="24"/>
              </w:rPr>
            </w:pPr>
            <w:r w:rsidRPr="00050175">
              <w:rPr>
                <w:rFonts w:eastAsiaTheme="minorHAnsi" w:cs="Arial"/>
                <w:szCs w:val="24"/>
              </w:rPr>
              <w:t>Introdu</w:t>
            </w:r>
            <w:r w:rsidR="009D2D72" w:rsidRPr="00050175">
              <w:rPr>
                <w:rFonts w:eastAsiaTheme="minorHAnsi" w:cs="Arial"/>
                <w:szCs w:val="24"/>
              </w:rPr>
              <w:t>c</w:t>
            </w:r>
            <w:r w:rsidRPr="00050175">
              <w:rPr>
                <w:rFonts w:eastAsiaTheme="minorHAnsi" w:cs="Arial"/>
                <w:szCs w:val="24"/>
              </w:rPr>
              <w:t>tion of ‘fit to submit’ regulation</w:t>
            </w:r>
          </w:p>
          <w:p w14:paraId="46F6CB22" w14:textId="77777777" w:rsidR="00F30D26" w:rsidRPr="00050175" w:rsidRDefault="00F30D26" w:rsidP="002462F7">
            <w:pPr>
              <w:pStyle w:val="NoSpacing"/>
              <w:numPr>
                <w:ilvl w:val="0"/>
                <w:numId w:val="239"/>
              </w:numPr>
              <w:rPr>
                <w:bCs/>
                <w:color w:val="002060"/>
                <w:sz w:val="24"/>
                <w:szCs w:val="24"/>
                <w:lang w:val="en-US"/>
              </w:rPr>
            </w:pPr>
            <w:r w:rsidRPr="00050175">
              <w:rPr>
                <w:color w:val="002060"/>
                <w:sz w:val="24"/>
                <w:szCs w:val="24"/>
              </w:rPr>
              <w:t>Introduction of the record of achievement (under 50 credits only)</w:t>
            </w:r>
          </w:p>
          <w:p w14:paraId="7E84298C" w14:textId="45ED4957" w:rsidR="00286001" w:rsidRPr="00050175" w:rsidRDefault="00286001" w:rsidP="002462F7">
            <w:pPr>
              <w:pStyle w:val="NoSpacing"/>
              <w:numPr>
                <w:ilvl w:val="0"/>
                <w:numId w:val="239"/>
              </w:numPr>
              <w:rPr>
                <w:bCs/>
                <w:color w:val="002060"/>
                <w:sz w:val="24"/>
                <w:szCs w:val="24"/>
                <w:lang w:val="en-US"/>
              </w:rPr>
            </w:pPr>
            <w:r w:rsidRPr="00050175">
              <w:rPr>
                <w:bCs/>
                <w:color w:val="002060"/>
                <w:sz w:val="24"/>
                <w:szCs w:val="24"/>
                <w:lang w:val="en-US"/>
              </w:rPr>
              <w:t>Clarification of revocation of award process</w:t>
            </w:r>
          </w:p>
          <w:p w14:paraId="06D08C43" w14:textId="70F4C55A" w:rsidR="00286001" w:rsidRPr="00050175" w:rsidRDefault="0008077D" w:rsidP="002462F7">
            <w:pPr>
              <w:pStyle w:val="NoSpacing"/>
              <w:numPr>
                <w:ilvl w:val="0"/>
                <w:numId w:val="239"/>
              </w:numPr>
              <w:rPr>
                <w:bCs/>
                <w:color w:val="002060"/>
                <w:sz w:val="24"/>
                <w:szCs w:val="24"/>
                <w:lang w:val="en-US"/>
              </w:rPr>
            </w:pPr>
            <w:r w:rsidRPr="00050175">
              <w:rPr>
                <w:bCs/>
                <w:color w:val="002060"/>
                <w:sz w:val="24"/>
                <w:szCs w:val="24"/>
                <w:lang w:val="en-US"/>
              </w:rPr>
              <w:t xml:space="preserve">Emphasis on student visa implications of </w:t>
            </w:r>
            <w:r w:rsidR="00C0536A" w:rsidRPr="00050175">
              <w:rPr>
                <w:bCs/>
                <w:color w:val="002060"/>
                <w:sz w:val="24"/>
                <w:szCs w:val="24"/>
                <w:lang w:val="en-US"/>
              </w:rPr>
              <w:t>student’s requesting additional time</w:t>
            </w:r>
            <w:r w:rsidR="00D71323" w:rsidRPr="00050175">
              <w:rPr>
                <w:bCs/>
                <w:color w:val="002060"/>
                <w:sz w:val="24"/>
                <w:szCs w:val="24"/>
                <w:lang w:val="en-US"/>
              </w:rPr>
              <w:t xml:space="preserve"> to complete</w:t>
            </w:r>
          </w:p>
          <w:p w14:paraId="4F79EA60" w14:textId="2F244D51" w:rsidR="00616983" w:rsidRPr="00050175" w:rsidRDefault="00616983" w:rsidP="002462F7">
            <w:pPr>
              <w:pStyle w:val="NoSpacing"/>
              <w:numPr>
                <w:ilvl w:val="0"/>
                <w:numId w:val="239"/>
              </w:numPr>
              <w:rPr>
                <w:bCs/>
                <w:color w:val="002060"/>
                <w:sz w:val="24"/>
                <w:szCs w:val="24"/>
                <w:lang w:val="en-US"/>
              </w:rPr>
            </w:pPr>
            <w:r w:rsidRPr="00050175">
              <w:rPr>
                <w:bCs/>
                <w:color w:val="002060"/>
                <w:sz w:val="24"/>
                <w:szCs w:val="24"/>
                <w:lang w:val="en-US"/>
              </w:rPr>
              <w:t>Clarity on process for the request to increase wordcount</w:t>
            </w:r>
          </w:p>
          <w:p w14:paraId="714B495A" w14:textId="6293AC4F" w:rsidR="007F3E0D" w:rsidRPr="00050175" w:rsidRDefault="007F3E0D" w:rsidP="002462F7">
            <w:pPr>
              <w:pStyle w:val="NoSpacing"/>
              <w:numPr>
                <w:ilvl w:val="0"/>
                <w:numId w:val="239"/>
              </w:numPr>
              <w:rPr>
                <w:bCs/>
                <w:color w:val="002060"/>
                <w:sz w:val="24"/>
                <w:szCs w:val="24"/>
                <w:lang w:val="en-US"/>
              </w:rPr>
            </w:pPr>
            <w:r w:rsidRPr="00050175">
              <w:rPr>
                <w:bCs/>
                <w:color w:val="002060"/>
                <w:sz w:val="24"/>
                <w:szCs w:val="24"/>
                <w:lang w:val="en-US"/>
              </w:rPr>
              <w:t xml:space="preserve">Introduction of A.4.9 ‘The Examination Team’. The information used to sit in Section N within the Quality Assurance Regulations but has been moved to the Award </w:t>
            </w:r>
            <w:r w:rsidRPr="00050175">
              <w:rPr>
                <w:bCs/>
                <w:color w:val="002060"/>
                <w:sz w:val="24"/>
                <w:szCs w:val="24"/>
                <w:lang w:val="en-US"/>
              </w:rPr>
              <w:lastRenderedPageBreak/>
              <w:t xml:space="preserve">Regulations for parity and </w:t>
            </w:r>
            <w:r w:rsidR="00DE4130" w:rsidRPr="00050175">
              <w:rPr>
                <w:bCs/>
                <w:color w:val="002060"/>
                <w:sz w:val="24"/>
                <w:szCs w:val="24"/>
                <w:lang w:val="en-US"/>
              </w:rPr>
              <w:t xml:space="preserve">process </w:t>
            </w:r>
            <w:r w:rsidRPr="00050175">
              <w:rPr>
                <w:bCs/>
                <w:color w:val="002060"/>
                <w:sz w:val="24"/>
                <w:szCs w:val="24"/>
                <w:lang w:val="en-US"/>
              </w:rPr>
              <w:t xml:space="preserve">ownership by the </w:t>
            </w:r>
            <w:r w:rsidR="00DE4130" w:rsidRPr="00050175">
              <w:rPr>
                <w:bCs/>
                <w:color w:val="002060"/>
                <w:sz w:val="24"/>
                <w:szCs w:val="24"/>
                <w:lang w:val="en-US"/>
              </w:rPr>
              <w:t xml:space="preserve">PGR Team. </w:t>
            </w:r>
          </w:p>
          <w:p w14:paraId="5503895F" w14:textId="77777777" w:rsidR="009D2D72" w:rsidRPr="00050175" w:rsidRDefault="009D2D72" w:rsidP="00616983">
            <w:pPr>
              <w:spacing w:line="23" w:lineRule="atLeast"/>
              <w:rPr>
                <w:rFonts w:eastAsiaTheme="minorHAnsi" w:cs="Arial"/>
                <w:szCs w:val="24"/>
              </w:rPr>
            </w:pPr>
          </w:p>
          <w:p w14:paraId="634518B3" w14:textId="3261074D" w:rsidR="00616983" w:rsidRPr="00050175" w:rsidRDefault="00616983" w:rsidP="00616983">
            <w:pPr>
              <w:spacing w:line="23" w:lineRule="atLeast"/>
              <w:rPr>
                <w:rFonts w:eastAsiaTheme="minorHAnsi" w:cs="Arial"/>
                <w:b/>
                <w:bCs/>
                <w:szCs w:val="24"/>
              </w:rPr>
            </w:pPr>
            <w:r w:rsidRPr="00050175">
              <w:rPr>
                <w:rFonts w:eastAsiaTheme="minorHAnsi" w:cs="Arial"/>
                <w:b/>
                <w:bCs/>
                <w:szCs w:val="24"/>
              </w:rPr>
              <w:t>Section B: Master</w:t>
            </w:r>
            <w:r w:rsidR="008C7A64">
              <w:rPr>
                <w:rFonts w:eastAsiaTheme="minorHAnsi" w:cs="Arial"/>
                <w:b/>
                <w:bCs/>
                <w:szCs w:val="24"/>
              </w:rPr>
              <w:t>s</w:t>
            </w:r>
            <w:r w:rsidRPr="00050175">
              <w:rPr>
                <w:rFonts w:eastAsiaTheme="minorHAnsi" w:cs="Arial"/>
                <w:b/>
                <w:bCs/>
                <w:szCs w:val="24"/>
              </w:rPr>
              <w:t xml:space="preserve"> by Research</w:t>
            </w:r>
          </w:p>
          <w:p w14:paraId="648B2084" w14:textId="77777777" w:rsidR="007C02D1" w:rsidRPr="00050175" w:rsidRDefault="007C02D1" w:rsidP="002462F7">
            <w:pPr>
              <w:pStyle w:val="ListParagraph"/>
              <w:numPr>
                <w:ilvl w:val="0"/>
                <w:numId w:val="239"/>
              </w:numPr>
              <w:spacing w:line="23" w:lineRule="atLeast"/>
              <w:rPr>
                <w:rFonts w:eastAsiaTheme="minorHAnsi" w:cs="Arial"/>
                <w:szCs w:val="24"/>
              </w:rPr>
            </w:pPr>
            <w:r w:rsidRPr="00050175">
              <w:rPr>
                <w:rFonts w:eastAsiaTheme="minorHAnsi" w:cs="Arial"/>
                <w:szCs w:val="24"/>
              </w:rPr>
              <w:t xml:space="preserve">Clarity on the period required for further editorial corrections to be submitted, given as an outcome of the revised submission. </w:t>
            </w:r>
          </w:p>
          <w:p w14:paraId="0DBC2C1E" w14:textId="2737AFA9" w:rsidR="007F167C" w:rsidRPr="00050175" w:rsidRDefault="007F167C" w:rsidP="00A00124">
            <w:pPr>
              <w:spacing w:line="23" w:lineRule="atLeast"/>
              <w:rPr>
                <w:rFonts w:eastAsiaTheme="minorEastAsia" w:cs="Arial"/>
              </w:rPr>
            </w:pPr>
          </w:p>
          <w:p w14:paraId="624C43EB" w14:textId="2737AFA9" w:rsidR="00381FA1" w:rsidRPr="00050175" w:rsidRDefault="00381FA1" w:rsidP="00A00124">
            <w:pPr>
              <w:spacing w:line="23" w:lineRule="atLeast"/>
              <w:rPr>
                <w:rFonts w:eastAsiaTheme="minorHAnsi" w:cs="Arial"/>
                <w:b/>
                <w:bCs/>
                <w:szCs w:val="24"/>
              </w:rPr>
            </w:pPr>
            <w:r w:rsidRPr="00050175">
              <w:rPr>
                <w:rFonts w:eastAsiaTheme="minorHAnsi" w:cs="Arial"/>
                <w:b/>
                <w:bCs/>
                <w:szCs w:val="24"/>
              </w:rPr>
              <w:t xml:space="preserve">Section C: Master of Philosophy </w:t>
            </w:r>
          </w:p>
          <w:p w14:paraId="30311FB5" w14:textId="77777777" w:rsidR="007C02D1" w:rsidRPr="00050175" w:rsidRDefault="007C02D1" w:rsidP="002462F7">
            <w:pPr>
              <w:pStyle w:val="ListParagraph"/>
              <w:numPr>
                <w:ilvl w:val="0"/>
                <w:numId w:val="239"/>
              </w:numPr>
              <w:spacing w:line="23" w:lineRule="atLeast"/>
              <w:rPr>
                <w:rFonts w:eastAsiaTheme="minorHAnsi" w:cs="Arial"/>
                <w:szCs w:val="24"/>
              </w:rPr>
            </w:pPr>
            <w:r w:rsidRPr="00050175">
              <w:rPr>
                <w:rFonts w:eastAsiaTheme="minorHAnsi" w:cs="Arial"/>
                <w:szCs w:val="24"/>
              </w:rPr>
              <w:t xml:space="preserve">Clarity on the period required for further editorial corrections to be submitted, given as an outcome of the revised submission. </w:t>
            </w:r>
          </w:p>
          <w:p w14:paraId="2DCDFC01" w14:textId="77777777" w:rsidR="00361B7D" w:rsidRPr="00050175" w:rsidRDefault="00361B7D" w:rsidP="009A669B">
            <w:pPr>
              <w:pStyle w:val="ListParagraph"/>
              <w:spacing w:line="23" w:lineRule="atLeast"/>
              <w:rPr>
                <w:rFonts w:eastAsiaTheme="minorHAnsi" w:cs="Arial"/>
                <w:szCs w:val="24"/>
              </w:rPr>
            </w:pPr>
          </w:p>
          <w:p w14:paraId="0A79AAEF" w14:textId="77777777" w:rsidR="00361B7D" w:rsidRPr="00050175" w:rsidRDefault="00361B7D" w:rsidP="00361B7D">
            <w:pPr>
              <w:rPr>
                <w:rFonts w:cs="Arial"/>
                <w:b/>
                <w:bCs/>
              </w:rPr>
            </w:pPr>
            <w:r w:rsidRPr="00050175">
              <w:rPr>
                <w:rFonts w:cs="Arial"/>
                <w:b/>
                <w:bCs/>
              </w:rPr>
              <w:t>Section D: Professional Doctorate, incorporating the Master in Research</w:t>
            </w:r>
          </w:p>
          <w:p w14:paraId="175F4795" w14:textId="74935811" w:rsidR="00361B7D" w:rsidRPr="00050175" w:rsidRDefault="002326CB" w:rsidP="002462F7">
            <w:pPr>
              <w:pStyle w:val="ListParagraph"/>
              <w:numPr>
                <w:ilvl w:val="0"/>
                <w:numId w:val="239"/>
              </w:numPr>
              <w:rPr>
                <w:rFonts w:cs="Arial"/>
                <w:lang w:eastAsia="en-GB"/>
              </w:rPr>
            </w:pPr>
            <w:r w:rsidRPr="00050175">
              <w:rPr>
                <w:rFonts w:cs="Arial"/>
                <w:lang w:eastAsia="en-GB"/>
              </w:rPr>
              <w:t>Clarity</w:t>
            </w:r>
            <w:r w:rsidR="002E6383" w:rsidRPr="00050175">
              <w:rPr>
                <w:rFonts w:cs="Arial"/>
                <w:lang w:eastAsia="en-GB"/>
              </w:rPr>
              <w:t xml:space="preserve"> of the</w:t>
            </w:r>
            <w:r w:rsidRPr="00050175">
              <w:rPr>
                <w:rFonts w:cs="Arial"/>
                <w:lang w:eastAsia="en-GB"/>
              </w:rPr>
              <w:t xml:space="preserve"> </w:t>
            </w:r>
            <w:r w:rsidR="007C124F" w:rsidRPr="00050175">
              <w:rPr>
                <w:rFonts w:cs="Arial"/>
                <w:lang w:eastAsia="en-GB"/>
              </w:rPr>
              <w:t>progression panel membership</w:t>
            </w:r>
          </w:p>
          <w:p w14:paraId="0309418F" w14:textId="180B464C" w:rsidR="007C124F" w:rsidRPr="00050175" w:rsidRDefault="0090403D" w:rsidP="002462F7">
            <w:pPr>
              <w:pStyle w:val="ListParagraph"/>
              <w:numPr>
                <w:ilvl w:val="0"/>
                <w:numId w:val="239"/>
              </w:numPr>
              <w:rPr>
                <w:rFonts w:cs="Arial"/>
                <w:lang w:eastAsia="en-GB"/>
              </w:rPr>
            </w:pPr>
            <w:r w:rsidRPr="00050175">
              <w:rPr>
                <w:rFonts w:cs="Arial"/>
                <w:lang w:eastAsia="en-GB"/>
              </w:rPr>
              <w:t>Introduct</w:t>
            </w:r>
            <w:r w:rsidR="003735E1" w:rsidRPr="00050175">
              <w:rPr>
                <w:rFonts w:cs="Arial"/>
                <w:lang w:eastAsia="en-GB"/>
              </w:rPr>
              <w:t xml:space="preserve">ion of second discretionary </w:t>
            </w:r>
            <w:r w:rsidR="002E6383" w:rsidRPr="00050175">
              <w:rPr>
                <w:rFonts w:cs="Arial"/>
                <w:lang w:eastAsia="en-GB"/>
              </w:rPr>
              <w:t xml:space="preserve">PM </w:t>
            </w:r>
            <w:r w:rsidR="003735E1" w:rsidRPr="00050175">
              <w:rPr>
                <w:rFonts w:cs="Arial"/>
                <w:lang w:eastAsia="en-GB"/>
              </w:rPr>
              <w:t xml:space="preserve">viva </w:t>
            </w:r>
          </w:p>
          <w:p w14:paraId="3AA884C4" w14:textId="77777777" w:rsidR="007C02D1" w:rsidRPr="00050175" w:rsidRDefault="007C02D1" w:rsidP="002462F7">
            <w:pPr>
              <w:pStyle w:val="ListParagraph"/>
              <w:numPr>
                <w:ilvl w:val="0"/>
                <w:numId w:val="239"/>
              </w:numPr>
              <w:spacing w:line="23" w:lineRule="atLeast"/>
              <w:rPr>
                <w:rFonts w:eastAsiaTheme="minorHAnsi" w:cs="Arial"/>
                <w:szCs w:val="24"/>
              </w:rPr>
            </w:pPr>
            <w:r w:rsidRPr="00050175">
              <w:rPr>
                <w:rFonts w:eastAsiaTheme="minorHAnsi" w:cs="Arial"/>
                <w:szCs w:val="24"/>
              </w:rPr>
              <w:t xml:space="preserve">Clarity on the period required for further editorial corrections to be submitted, given as an outcome of the revised submission. </w:t>
            </w:r>
          </w:p>
          <w:p w14:paraId="50364D32" w14:textId="77777777" w:rsidR="002E6383" w:rsidRPr="00050175" w:rsidRDefault="002E6383" w:rsidP="007E5C50">
            <w:pPr>
              <w:rPr>
                <w:rFonts w:cs="Arial"/>
                <w:b/>
                <w:bCs/>
                <w:lang w:eastAsia="en-GB"/>
              </w:rPr>
            </w:pPr>
          </w:p>
          <w:p w14:paraId="0AC1469F" w14:textId="479ED792" w:rsidR="007E5C50" w:rsidRPr="00050175" w:rsidRDefault="007E5C50" w:rsidP="007E5C50">
            <w:pPr>
              <w:rPr>
                <w:rFonts w:cs="Arial"/>
                <w:b/>
                <w:bCs/>
                <w:lang w:eastAsia="en-GB"/>
              </w:rPr>
            </w:pPr>
            <w:r w:rsidRPr="00050175">
              <w:rPr>
                <w:rFonts w:cs="Arial"/>
                <w:b/>
                <w:bCs/>
                <w:lang w:eastAsia="en-GB"/>
              </w:rPr>
              <w:t>Section E: PhD and EntD</w:t>
            </w:r>
          </w:p>
          <w:p w14:paraId="3C892D99" w14:textId="64F044AD" w:rsidR="007E5C50" w:rsidRPr="00050175" w:rsidRDefault="007E5C50" w:rsidP="002462F7">
            <w:pPr>
              <w:pStyle w:val="ListParagraph"/>
              <w:numPr>
                <w:ilvl w:val="0"/>
                <w:numId w:val="239"/>
              </w:numPr>
              <w:spacing w:line="23" w:lineRule="atLeast"/>
              <w:rPr>
                <w:rFonts w:eastAsiaTheme="minorHAnsi" w:cs="Arial"/>
                <w:szCs w:val="24"/>
              </w:rPr>
            </w:pPr>
            <w:r w:rsidRPr="00050175">
              <w:rPr>
                <w:rFonts w:eastAsiaTheme="minorHAnsi" w:cs="Arial"/>
                <w:szCs w:val="24"/>
              </w:rPr>
              <w:t>Clarity on the period required for further editorial corrections to be submitted, given as an outcome of the revised submission</w:t>
            </w:r>
          </w:p>
          <w:p w14:paraId="1A896010" w14:textId="6E0BB75D" w:rsidR="007E5C50" w:rsidRPr="00050175" w:rsidRDefault="007E5C50" w:rsidP="002462F7">
            <w:pPr>
              <w:pStyle w:val="ListParagraph"/>
              <w:numPr>
                <w:ilvl w:val="0"/>
                <w:numId w:val="239"/>
              </w:numPr>
              <w:rPr>
                <w:rFonts w:cs="Arial"/>
                <w:lang w:eastAsia="en-GB"/>
              </w:rPr>
            </w:pPr>
            <w:r w:rsidRPr="00050175">
              <w:rPr>
                <w:rFonts w:cs="Arial"/>
                <w:lang w:eastAsia="en-GB"/>
              </w:rPr>
              <w:t>Clarity of the progression panel membership</w:t>
            </w:r>
          </w:p>
          <w:p w14:paraId="4FB6B110" w14:textId="30D4FB8D" w:rsidR="00FB0CE6" w:rsidRPr="00050175" w:rsidRDefault="00FB0CE6" w:rsidP="002462F7">
            <w:pPr>
              <w:pStyle w:val="ListParagraph"/>
              <w:numPr>
                <w:ilvl w:val="0"/>
                <w:numId w:val="239"/>
              </w:numPr>
              <w:rPr>
                <w:rFonts w:cs="Arial"/>
                <w:lang w:eastAsia="en-GB"/>
              </w:rPr>
            </w:pPr>
            <w:r w:rsidRPr="00050175">
              <w:rPr>
                <w:rFonts w:cs="Arial"/>
                <w:lang w:eastAsia="en-GB"/>
              </w:rPr>
              <w:t xml:space="preserve">Clarity on </w:t>
            </w:r>
            <w:r w:rsidR="00405114" w:rsidRPr="00050175">
              <w:rPr>
                <w:rFonts w:cs="Arial"/>
                <w:lang w:eastAsia="en-GB"/>
              </w:rPr>
              <w:t xml:space="preserve">restrictions of </w:t>
            </w:r>
            <w:r w:rsidR="00D45881" w:rsidRPr="00050175">
              <w:rPr>
                <w:rFonts w:cs="Arial"/>
                <w:lang w:eastAsia="en-GB"/>
              </w:rPr>
              <w:t>change of programme for PhD and EntD candidates</w:t>
            </w:r>
          </w:p>
          <w:p w14:paraId="2E322FA8" w14:textId="77777777" w:rsidR="00D45881" w:rsidRPr="00050175" w:rsidRDefault="00D45881" w:rsidP="00D45881">
            <w:pPr>
              <w:rPr>
                <w:rFonts w:cs="Arial"/>
                <w:lang w:eastAsia="en-GB"/>
              </w:rPr>
            </w:pPr>
          </w:p>
          <w:p w14:paraId="7A0F0587" w14:textId="0CCD3E5B" w:rsidR="00D45881" w:rsidRPr="00050175" w:rsidRDefault="006470FF" w:rsidP="00D45881">
            <w:pPr>
              <w:rPr>
                <w:rFonts w:cs="Arial"/>
                <w:b/>
                <w:bCs/>
                <w:lang w:eastAsia="en-GB"/>
              </w:rPr>
            </w:pPr>
            <w:r w:rsidRPr="00050175">
              <w:rPr>
                <w:rFonts w:cs="Arial"/>
                <w:b/>
                <w:bCs/>
                <w:lang w:eastAsia="en-GB"/>
              </w:rPr>
              <w:t xml:space="preserve">Section F: </w:t>
            </w:r>
            <w:r w:rsidR="00261931" w:rsidRPr="00050175">
              <w:rPr>
                <w:rFonts w:cs="Arial"/>
                <w:b/>
                <w:bCs/>
                <w:lang w:eastAsia="en-GB"/>
              </w:rPr>
              <w:t>PhD by Publication</w:t>
            </w:r>
          </w:p>
          <w:p w14:paraId="53C5470D" w14:textId="42C9D84D" w:rsidR="007E5C50" w:rsidRPr="00050175" w:rsidRDefault="002462F7" w:rsidP="002462F7">
            <w:pPr>
              <w:pStyle w:val="ListParagraph"/>
              <w:numPr>
                <w:ilvl w:val="0"/>
                <w:numId w:val="239"/>
              </w:numPr>
              <w:spacing w:line="23" w:lineRule="atLeast"/>
              <w:rPr>
                <w:rFonts w:eastAsiaTheme="minorHAnsi" w:cs="Arial"/>
                <w:szCs w:val="24"/>
              </w:rPr>
            </w:pPr>
            <w:r w:rsidRPr="00050175">
              <w:rPr>
                <w:rFonts w:eastAsiaTheme="minorHAnsi" w:cs="Arial"/>
                <w:szCs w:val="24"/>
              </w:rPr>
              <w:t>Clarity on the period required for further editorial corrections to be submitted, given as an outcome of the revised submission</w:t>
            </w:r>
          </w:p>
          <w:p w14:paraId="12F3097D" w14:textId="77777777" w:rsidR="002462F7" w:rsidRPr="00050175" w:rsidRDefault="002462F7" w:rsidP="002462F7">
            <w:pPr>
              <w:spacing w:line="23" w:lineRule="atLeast"/>
              <w:rPr>
                <w:rFonts w:eastAsiaTheme="minorHAnsi" w:cs="Arial"/>
                <w:szCs w:val="24"/>
              </w:rPr>
            </w:pPr>
          </w:p>
          <w:p w14:paraId="4CAD511D" w14:textId="1AFE8B4D" w:rsidR="002462F7" w:rsidRPr="00050175" w:rsidRDefault="00735625" w:rsidP="002462F7">
            <w:pPr>
              <w:spacing w:line="23" w:lineRule="atLeast"/>
              <w:rPr>
                <w:rFonts w:eastAsiaTheme="minorHAnsi" w:cs="Arial"/>
                <w:b/>
                <w:bCs/>
                <w:szCs w:val="24"/>
              </w:rPr>
            </w:pPr>
            <w:r w:rsidRPr="00050175">
              <w:rPr>
                <w:rFonts w:eastAsiaTheme="minorHAnsi" w:cs="Arial"/>
                <w:b/>
                <w:bCs/>
                <w:szCs w:val="24"/>
              </w:rPr>
              <w:t>Section G: Higher Doctorates</w:t>
            </w:r>
          </w:p>
          <w:p w14:paraId="284D7B8D" w14:textId="4A5491ED" w:rsidR="00735625" w:rsidRPr="00050175" w:rsidRDefault="007A34D1" w:rsidP="00735625">
            <w:pPr>
              <w:pStyle w:val="ListParagraph"/>
              <w:numPr>
                <w:ilvl w:val="0"/>
                <w:numId w:val="239"/>
              </w:numPr>
              <w:spacing w:line="23" w:lineRule="atLeast"/>
              <w:rPr>
                <w:rFonts w:eastAsiaTheme="minorHAnsi" w:cs="Arial"/>
                <w:szCs w:val="24"/>
              </w:rPr>
            </w:pPr>
            <w:r w:rsidRPr="00050175">
              <w:rPr>
                <w:rFonts w:eastAsiaTheme="minorHAnsi" w:cs="Arial"/>
                <w:szCs w:val="24"/>
              </w:rPr>
              <w:t>Insertion of outcome appeal outcome window</w:t>
            </w:r>
          </w:p>
          <w:p w14:paraId="7FC8BE27" w14:textId="074CFA6D" w:rsidR="007A34D1" w:rsidRPr="00050175" w:rsidRDefault="17AFF384" w:rsidP="009A669B">
            <w:pPr>
              <w:pStyle w:val="ListParagraph"/>
              <w:numPr>
                <w:ilvl w:val="0"/>
                <w:numId w:val="239"/>
              </w:numPr>
              <w:spacing w:line="23" w:lineRule="atLeast"/>
              <w:rPr>
                <w:rFonts w:eastAsiaTheme="minorEastAsia" w:cs="Arial"/>
              </w:rPr>
            </w:pPr>
            <w:r w:rsidRPr="00050175">
              <w:rPr>
                <w:rFonts w:eastAsiaTheme="minorEastAsia" w:cs="Arial"/>
              </w:rPr>
              <w:t xml:space="preserve">Clarity </w:t>
            </w:r>
            <w:r w:rsidR="61E1F718" w:rsidRPr="00050175">
              <w:rPr>
                <w:rFonts w:eastAsiaTheme="minorEastAsia" w:cs="Arial"/>
              </w:rPr>
              <w:t xml:space="preserve">provided </w:t>
            </w:r>
            <w:r w:rsidRPr="00050175">
              <w:rPr>
                <w:rFonts w:eastAsiaTheme="minorEastAsia" w:cs="Arial"/>
              </w:rPr>
              <w:t xml:space="preserve">on qualifying </w:t>
            </w:r>
            <w:r w:rsidR="61E1F718" w:rsidRPr="00050175">
              <w:rPr>
                <w:rFonts w:eastAsiaTheme="minorEastAsia" w:cs="Arial"/>
              </w:rPr>
              <w:t>criteria</w:t>
            </w:r>
          </w:p>
          <w:p w14:paraId="0975B36C" w14:textId="3E1A0553" w:rsidR="00FD5E0E" w:rsidRPr="00050175" w:rsidRDefault="6642C610" w:rsidP="009A669B">
            <w:pPr>
              <w:pStyle w:val="ListParagraph"/>
              <w:numPr>
                <w:ilvl w:val="0"/>
                <w:numId w:val="239"/>
              </w:numPr>
              <w:spacing w:line="23" w:lineRule="atLeast"/>
              <w:rPr>
                <w:rFonts w:eastAsiaTheme="minorEastAsia" w:cs="Arial"/>
              </w:rPr>
            </w:pPr>
            <w:r w:rsidRPr="00050175">
              <w:rPr>
                <w:rFonts w:eastAsiaTheme="minorEastAsia" w:cs="Arial"/>
              </w:rPr>
              <w:t xml:space="preserve">Insertion of the </w:t>
            </w:r>
            <w:r w:rsidR="621D976C" w:rsidRPr="00050175">
              <w:rPr>
                <w:rFonts w:eastAsiaTheme="minorEastAsia" w:cs="Arial"/>
              </w:rPr>
              <w:t xml:space="preserve">usual </w:t>
            </w:r>
            <w:r w:rsidRPr="00050175">
              <w:rPr>
                <w:rFonts w:eastAsiaTheme="minorEastAsia" w:cs="Arial"/>
              </w:rPr>
              <w:t xml:space="preserve">requirement to submit </w:t>
            </w:r>
            <w:r w:rsidR="621D976C" w:rsidRPr="00050175">
              <w:rPr>
                <w:rFonts w:eastAsiaTheme="minorEastAsia" w:cs="Arial"/>
              </w:rPr>
              <w:t xml:space="preserve">all work electronically. </w:t>
            </w:r>
          </w:p>
          <w:p w14:paraId="7328446C" w14:textId="51C7E773" w:rsidR="00381FA1" w:rsidRPr="00050175" w:rsidRDefault="00381FA1" w:rsidP="00A00124">
            <w:pPr>
              <w:spacing w:line="23" w:lineRule="atLeast"/>
              <w:rPr>
                <w:rFonts w:eastAsiaTheme="minorHAnsi" w:cs="Arial"/>
                <w:szCs w:val="24"/>
              </w:rPr>
            </w:pPr>
          </w:p>
        </w:tc>
        <w:tc>
          <w:tcPr>
            <w:tcW w:w="1205" w:type="dxa"/>
            <w:shd w:val="clear" w:color="auto" w:fill="FFFFFF" w:themeFill="background1"/>
          </w:tcPr>
          <w:p w14:paraId="6AD5CF5B" w14:textId="1A38E19C" w:rsidR="00D31C76" w:rsidRPr="00050175" w:rsidRDefault="00FC1A9C" w:rsidP="0003716F">
            <w:pPr>
              <w:spacing w:line="23" w:lineRule="atLeast"/>
              <w:rPr>
                <w:rFonts w:eastAsiaTheme="minorHAnsi" w:cs="Arial"/>
                <w:szCs w:val="24"/>
              </w:rPr>
            </w:pPr>
            <w:r w:rsidRPr="00050175">
              <w:rPr>
                <w:rFonts w:eastAsiaTheme="minorHAnsi" w:cs="Arial"/>
                <w:szCs w:val="24"/>
              </w:rPr>
              <w:lastRenderedPageBreak/>
              <w:t>Registry</w:t>
            </w:r>
          </w:p>
        </w:tc>
      </w:tr>
      <w:tr w:rsidR="00050175" w:rsidRPr="00050175" w14:paraId="23A55C2C" w14:textId="77777777" w:rsidTr="5F848ECC">
        <w:trPr>
          <w:trHeight w:val="537"/>
        </w:trPr>
        <w:tc>
          <w:tcPr>
            <w:tcW w:w="1207" w:type="dxa"/>
          </w:tcPr>
          <w:p w14:paraId="021B0D8A" w14:textId="6B0C5A11" w:rsidR="00482ADC" w:rsidRPr="00050175" w:rsidRDefault="00DF61C3" w:rsidP="0003716F">
            <w:pPr>
              <w:spacing w:line="23" w:lineRule="atLeast"/>
              <w:rPr>
                <w:rFonts w:eastAsiaTheme="minorHAnsi" w:cs="Arial"/>
                <w:szCs w:val="24"/>
              </w:rPr>
            </w:pPr>
            <w:r w:rsidRPr="00050175">
              <w:rPr>
                <w:rFonts w:eastAsiaTheme="minorHAnsi" w:cs="Arial"/>
                <w:szCs w:val="24"/>
              </w:rPr>
              <w:t>5</w:t>
            </w:r>
            <w:r w:rsidR="006C15AC" w:rsidRPr="00050175">
              <w:rPr>
                <w:rFonts w:eastAsiaTheme="minorHAnsi" w:cs="Arial"/>
                <w:szCs w:val="24"/>
              </w:rPr>
              <w:t>.0</w:t>
            </w:r>
          </w:p>
        </w:tc>
        <w:tc>
          <w:tcPr>
            <w:tcW w:w="2020" w:type="dxa"/>
          </w:tcPr>
          <w:p w14:paraId="62E315E3" w14:textId="13DED553" w:rsidR="00482ADC" w:rsidRPr="00050175" w:rsidRDefault="006C15AC" w:rsidP="0003716F">
            <w:pPr>
              <w:spacing w:line="23" w:lineRule="atLeast"/>
              <w:rPr>
                <w:rFonts w:eastAsiaTheme="minorHAnsi" w:cs="Arial"/>
                <w:szCs w:val="24"/>
              </w:rPr>
            </w:pPr>
            <w:r w:rsidRPr="00050175">
              <w:rPr>
                <w:rFonts w:eastAsiaTheme="minorHAnsi" w:cs="Arial"/>
                <w:szCs w:val="24"/>
              </w:rPr>
              <w:t>1 August 202</w:t>
            </w:r>
            <w:r w:rsidR="00737899" w:rsidRPr="00050175">
              <w:rPr>
                <w:rFonts w:eastAsiaTheme="minorHAnsi" w:cs="Arial"/>
                <w:szCs w:val="24"/>
              </w:rPr>
              <w:t>2</w:t>
            </w:r>
          </w:p>
        </w:tc>
        <w:tc>
          <w:tcPr>
            <w:tcW w:w="5699" w:type="dxa"/>
          </w:tcPr>
          <w:p w14:paraId="5615731E" w14:textId="3CF26B32" w:rsidR="00052839" w:rsidRPr="00050175" w:rsidRDefault="00052839" w:rsidP="00052839">
            <w:pPr>
              <w:spacing w:line="23" w:lineRule="atLeast"/>
              <w:rPr>
                <w:rFonts w:eastAsiaTheme="minorHAnsi" w:cs="Arial"/>
                <w:b/>
                <w:szCs w:val="24"/>
              </w:rPr>
            </w:pPr>
            <w:r w:rsidRPr="00050175">
              <w:rPr>
                <w:rFonts w:eastAsiaTheme="minorHAnsi" w:cs="Arial"/>
                <w:b/>
                <w:szCs w:val="24"/>
              </w:rPr>
              <w:t>Throughout the regulations</w:t>
            </w:r>
          </w:p>
          <w:p w14:paraId="744F7C50" w14:textId="77777777" w:rsidR="00052839" w:rsidRPr="00050175" w:rsidRDefault="00052839" w:rsidP="00966E58">
            <w:pPr>
              <w:pStyle w:val="ListParagraph"/>
              <w:numPr>
                <w:ilvl w:val="0"/>
                <w:numId w:val="88"/>
              </w:numPr>
              <w:spacing w:line="23" w:lineRule="atLeast"/>
              <w:rPr>
                <w:rFonts w:eastAsiaTheme="minorHAnsi" w:cs="Arial"/>
                <w:szCs w:val="24"/>
              </w:rPr>
            </w:pPr>
            <w:r w:rsidRPr="00050175">
              <w:rPr>
                <w:rFonts w:eastAsiaTheme="minorEastAsia" w:cs="Arial"/>
              </w:rPr>
              <w:t>Insertion of missing words and small spelling or grammatical changes throughout.</w:t>
            </w:r>
          </w:p>
          <w:p w14:paraId="1E328857" w14:textId="77777777" w:rsidR="00052839" w:rsidRPr="00050175" w:rsidRDefault="00052839" w:rsidP="00966E58">
            <w:pPr>
              <w:pStyle w:val="ListParagraph"/>
              <w:numPr>
                <w:ilvl w:val="0"/>
                <w:numId w:val="88"/>
              </w:numPr>
              <w:spacing w:line="23" w:lineRule="atLeast"/>
              <w:rPr>
                <w:rFonts w:eastAsiaTheme="minorHAnsi" w:cs="Arial"/>
                <w:szCs w:val="24"/>
              </w:rPr>
            </w:pPr>
            <w:r w:rsidRPr="00050175">
              <w:rPr>
                <w:rFonts w:eastAsiaTheme="minorEastAsia" w:cs="Arial"/>
              </w:rPr>
              <w:t>Small clarification and formatting changes throughout.</w:t>
            </w:r>
          </w:p>
          <w:p w14:paraId="209A64CD" w14:textId="77777777" w:rsidR="00052839" w:rsidRPr="00050175" w:rsidRDefault="00052839" w:rsidP="00966E58">
            <w:pPr>
              <w:pStyle w:val="ListParagraph"/>
              <w:numPr>
                <w:ilvl w:val="0"/>
                <w:numId w:val="88"/>
              </w:numPr>
              <w:spacing w:line="23" w:lineRule="atLeast"/>
              <w:rPr>
                <w:rFonts w:eastAsiaTheme="minorHAnsi" w:cs="Arial"/>
                <w:szCs w:val="24"/>
              </w:rPr>
            </w:pPr>
            <w:r w:rsidRPr="00050175">
              <w:rPr>
                <w:rFonts w:eastAsiaTheme="minorEastAsia" w:cs="Arial"/>
              </w:rPr>
              <w:t>Some larger areas of re-wording to address providing additional clarity, which does not impact a regulatory change.</w:t>
            </w:r>
          </w:p>
          <w:p w14:paraId="0E79B8FA" w14:textId="77777777" w:rsidR="00052839" w:rsidRPr="00050175" w:rsidRDefault="00052839" w:rsidP="00966E58">
            <w:pPr>
              <w:pStyle w:val="ListParagraph"/>
              <w:numPr>
                <w:ilvl w:val="0"/>
                <w:numId w:val="88"/>
              </w:numPr>
              <w:spacing w:line="23" w:lineRule="atLeast"/>
              <w:rPr>
                <w:rFonts w:eastAsiaTheme="minorHAnsi" w:cs="Arial"/>
                <w:szCs w:val="24"/>
              </w:rPr>
            </w:pPr>
            <w:r w:rsidRPr="00050175">
              <w:rPr>
                <w:rFonts w:eastAsiaTheme="minorEastAsia" w:cs="Arial"/>
              </w:rPr>
              <w:t>Some areas of duplication have been deleted.</w:t>
            </w:r>
          </w:p>
          <w:p w14:paraId="3CCB8C7E" w14:textId="7EFD3779" w:rsidR="00052839" w:rsidRPr="00050175" w:rsidRDefault="00052839" w:rsidP="00966E58">
            <w:pPr>
              <w:pStyle w:val="ListParagraph"/>
              <w:numPr>
                <w:ilvl w:val="0"/>
                <w:numId w:val="88"/>
              </w:numPr>
              <w:spacing w:line="23" w:lineRule="atLeast"/>
              <w:rPr>
                <w:rFonts w:eastAsiaTheme="minorHAnsi" w:cs="Arial"/>
                <w:szCs w:val="24"/>
              </w:rPr>
            </w:pPr>
            <w:r w:rsidRPr="00050175">
              <w:rPr>
                <w:rFonts w:eastAsiaTheme="minorEastAsia" w:cs="Arial"/>
              </w:rPr>
              <w:t>Insertion of hyperlinks.</w:t>
            </w:r>
          </w:p>
        </w:tc>
        <w:tc>
          <w:tcPr>
            <w:tcW w:w="1205" w:type="dxa"/>
          </w:tcPr>
          <w:p w14:paraId="67D9A53F" w14:textId="70FEC4D7" w:rsidR="00E7765A" w:rsidRPr="00050175" w:rsidRDefault="006C15AC" w:rsidP="0003716F">
            <w:pPr>
              <w:spacing w:line="23" w:lineRule="atLeast"/>
              <w:rPr>
                <w:rFonts w:eastAsiaTheme="minorHAnsi" w:cs="Arial"/>
                <w:szCs w:val="24"/>
              </w:rPr>
            </w:pPr>
            <w:r w:rsidRPr="00050175">
              <w:rPr>
                <w:rFonts w:eastAsiaTheme="minorHAnsi" w:cs="Arial"/>
                <w:szCs w:val="24"/>
              </w:rPr>
              <w:t>Registry</w:t>
            </w:r>
          </w:p>
        </w:tc>
      </w:tr>
      <w:tr w:rsidR="00050175" w:rsidRPr="00050175" w14:paraId="5A1DC0C3" w14:textId="77777777" w:rsidTr="5F848ECC">
        <w:trPr>
          <w:trHeight w:val="537"/>
        </w:trPr>
        <w:tc>
          <w:tcPr>
            <w:tcW w:w="1207" w:type="dxa"/>
          </w:tcPr>
          <w:p w14:paraId="0BB2BD5F" w14:textId="3F2416F1" w:rsidR="00BC6CB8" w:rsidRPr="00050175" w:rsidRDefault="00DF61C3" w:rsidP="00BC6CB8">
            <w:pPr>
              <w:spacing w:line="23" w:lineRule="atLeast"/>
              <w:rPr>
                <w:rFonts w:eastAsiaTheme="minorHAnsi" w:cs="Arial"/>
                <w:szCs w:val="24"/>
              </w:rPr>
            </w:pPr>
            <w:r w:rsidRPr="00050175">
              <w:rPr>
                <w:rFonts w:eastAsiaTheme="minorHAnsi" w:cs="Arial"/>
                <w:szCs w:val="24"/>
              </w:rPr>
              <w:lastRenderedPageBreak/>
              <w:t>5</w:t>
            </w:r>
            <w:r w:rsidR="00A63D63" w:rsidRPr="00050175">
              <w:rPr>
                <w:rFonts w:eastAsiaTheme="minorHAnsi" w:cs="Arial"/>
                <w:szCs w:val="24"/>
              </w:rPr>
              <w:t>.0</w:t>
            </w:r>
          </w:p>
        </w:tc>
        <w:tc>
          <w:tcPr>
            <w:tcW w:w="2020" w:type="dxa"/>
          </w:tcPr>
          <w:p w14:paraId="6317923E" w14:textId="1B67AE1A" w:rsidR="00BC6CB8" w:rsidRPr="00050175" w:rsidRDefault="00A63D63" w:rsidP="00BC6CB8">
            <w:pPr>
              <w:spacing w:line="23" w:lineRule="atLeast"/>
              <w:rPr>
                <w:rFonts w:eastAsiaTheme="minorHAnsi" w:cs="Arial"/>
                <w:szCs w:val="24"/>
              </w:rPr>
            </w:pPr>
            <w:r w:rsidRPr="00050175">
              <w:rPr>
                <w:rFonts w:eastAsiaTheme="minorHAnsi" w:cs="Arial"/>
                <w:szCs w:val="24"/>
              </w:rPr>
              <w:t>1 August 202</w:t>
            </w:r>
            <w:r w:rsidR="00737899" w:rsidRPr="00050175">
              <w:rPr>
                <w:rFonts w:eastAsiaTheme="minorHAnsi" w:cs="Arial"/>
                <w:szCs w:val="24"/>
              </w:rPr>
              <w:t>2</w:t>
            </w:r>
          </w:p>
        </w:tc>
        <w:tc>
          <w:tcPr>
            <w:tcW w:w="5699" w:type="dxa"/>
          </w:tcPr>
          <w:p w14:paraId="7B42EC50" w14:textId="7AFA41BF" w:rsidR="00052839" w:rsidRPr="00050175" w:rsidRDefault="00052839" w:rsidP="00052839">
            <w:pPr>
              <w:spacing w:line="23" w:lineRule="atLeast"/>
              <w:rPr>
                <w:rFonts w:eastAsiaTheme="minorHAnsi" w:cs="Arial"/>
                <w:b/>
                <w:szCs w:val="24"/>
              </w:rPr>
            </w:pPr>
            <w:r w:rsidRPr="00050175">
              <w:rPr>
                <w:rFonts w:eastAsiaTheme="minorHAnsi" w:cs="Arial"/>
                <w:b/>
                <w:szCs w:val="24"/>
              </w:rPr>
              <w:t>Section A – General regulations governing all research degrees</w:t>
            </w:r>
          </w:p>
          <w:p w14:paraId="6DB9408F" w14:textId="77777777" w:rsidR="00737899" w:rsidRPr="00050175" w:rsidRDefault="00737899" w:rsidP="00052839">
            <w:pPr>
              <w:spacing w:line="23" w:lineRule="atLeast"/>
              <w:rPr>
                <w:rFonts w:eastAsiaTheme="minorHAnsi" w:cs="Arial"/>
                <w:b/>
                <w:szCs w:val="24"/>
              </w:rPr>
            </w:pPr>
          </w:p>
          <w:p w14:paraId="7806D2F1" w14:textId="77777777" w:rsidR="00737899" w:rsidRPr="00050175" w:rsidRDefault="00737899" w:rsidP="00737899">
            <w:pPr>
              <w:rPr>
                <w:rFonts w:cs="Arial"/>
                <w:b/>
              </w:rPr>
            </w:pPr>
            <w:r w:rsidRPr="00050175">
              <w:rPr>
                <w:rFonts w:cs="Arial"/>
                <w:bCs/>
              </w:rPr>
              <w:t>A1.10 Alternative formats of thesis submission</w:t>
            </w:r>
          </w:p>
          <w:p w14:paraId="38D76954" w14:textId="77777777" w:rsidR="00737899" w:rsidRPr="00050175" w:rsidRDefault="00737899" w:rsidP="00737899">
            <w:pPr>
              <w:pStyle w:val="ListParagraph"/>
              <w:numPr>
                <w:ilvl w:val="0"/>
                <w:numId w:val="209"/>
              </w:numPr>
              <w:spacing w:after="160" w:line="259" w:lineRule="auto"/>
              <w:rPr>
                <w:rFonts w:cs="Arial"/>
                <w:b/>
              </w:rPr>
            </w:pPr>
            <w:r w:rsidRPr="00050175">
              <w:rPr>
                <w:rFonts w:cs="Arial"/>
                <w:bCs/>
              </w:rPr>
              <w:t>Links provide to guidance that is now found in the appendices.</w:t>
            </w:r>
          </w:p>
          <w:p w14:paraId="3AF08612" w14:textId="77777777" w:rsidR="00737899" w:rsidRPr="00050175" w:rsidRDefault="00737899" w:rsidP="00737899">
            <w:pPr>
              <w:pStyle w:val="ListParagraph"/>
              <w:numPr>
                <w:ilvl w:val="0"/>
                <w:numId w:val="209"/>
              </w:numPr>
              <w:spacing w:after="160" w:line="259" w:lineRule="auto"/>
              <w:rPr>
                <w:rFonts w:cs="Arial"/>
                <w:b/>
              </w:rPr>
            </w:pPr>
            <w:r w:rsidRPr="00050175">
              <w:rPr>
                <w:rFonts w:cs="Arial"/>
                <w:bCs/>
              </w:rPr>
              <w:t>Change of approval procedure from through validation to School Dean and Dean of Graduate School.</w:t>
            </w:r>
          </w:p>
          <w:p w14:paraId="3854301D" w14:textId="77777777" w:rsidR="00737899" w:rsidRPr="00050175" w:rsidRDefault="00737899" w:rsidP="00737899">
            <w:pPr>
              <w:pStyle w:val="ListParagraph"/>
              <w:numPr>
                <w:ilvl w:val="0"/>
                <w:numId w:val="209"/>
              </w:numPr>
              <w:spacing w:after="160" w:line="259" w:lineRule="auto"/>
              <w:rPr>
                <w:rFonts w:cs="Arial"/>
                <w:b/>
              </w:rPr>
            </w:pPr>
            <w:r w:rsidRPr="00050175">
              <w:rPr>
                <w:rFonts w:cs="Arial"/>
                <w:bCs/>
              </w:rPr>
              <w:t>Alternative formats should normally be declared at research support plan submission and be formalised at progression monitoring one.</w:t>
            </w:r>
          </w:p>
          <w:p w14:paraId="10C69EA2" w14:textId="77777777" w:rsidR="00737899" w:rsidRPr="00050175" w:rsidRDefault="00737899" w:rsidP="00737899">
            <w:pPr>
              <w:pStyle w:val="ListParagraph"/>
              <w:numPr>
                <w:ilvl w:val="0"/>
                <w:numId w:val="209"/>
              </w:numPr>
              <w:spacing w:after="160" w:line="259" w:lineRule="auto"/>
              <w:rPr>
                <w:rFonts w:cs="Arial"/>
                <w:b/>
              </w:rPr>
            </w:pPr>
            <w:r w:rsidRPr="00050175">
              <w:rPr>
                <w:rFonts w:cs="Arial"/>
                <w:bCs/>
              </w:rPr>
              <w:t>Inclusion that an alternative format may be required to provide a reasonable adjustment for a PGR with a disability.</w:t>
            </w:r>
          </w:p>
          <w:p w14:paraId="2EC05504" w14:textId="77777777" w:rsidR="00737899" w:rsidRPr="00050175" w:rsidRDefault="00737899" w:rsidP="00737899">
            <w:pPr>
              <w:pStyle w:val="ListParagraph"/>
              <w:numPr>
                <w:ilvl w:val="0"/>
                <w:numId w:val="209"/>
              </w:numPr>
              <w:spacing w:after="160" w:line="259" w:lineRule="auto"/>
              <w:rPr>
                <w:rFonts w:cs="Arial"/>
                <w:b/>
              </w:rPr>
            </w:pPr>
            <w:r w:rsidRPr="00050175">
              <w:rPr>
                <w:rFonts w:cs="Arial"/>
                <w:bCs/>
              </w:rPr>
              <w:t>Confirmation that the appropriate guidelines will be made available to examiners.</w:t>
            </w:r>
          </w:p>
          <w:p w14:paraId="238A3BB8" w14:textId="77777777" w:rsidR="00737899" w:rsidRPr="00050175" w:rsidRDefault="00737899" w:rsidP="00737899">
            <w:pPr>
              <w:rPr>
                <w:rFonts w:cs="Arial"/>
                <w:bCs/>
              </w:rPr>
            </w:pPr>
            <w:r w:rsidRPr="00050175">
              <w:rPr>
                <w:rFonts w:cs="Arial"/>
                <w:bCs/>
              </w:rPr>
              <w:t>A2.5 Candidates enrolled on a campus based research degree</w:t>
            </w:r>
          </w:p>
          <w:p w14:paraId="0921BD57" w14:textId="77777777" w:rsidR="00737899" w:rsidRPr="00050175" w:rsidRDefault="00737899" w:rsidP="00737899">
            <w:pPr>
              <w:pStyle w:val="ListParagraph"/>
              <w:numPr>
                <w:ilvl w:val="0"/>
                <w:numId w:val="210"/>
              </w:numPr>
              <w:spacing w:after="160" w:line="259" w:lineRule="auto"/>
              <w:rPr>
                <w:rFonts w:cs="Arial"/>
                <w:bCs/>
              </w:rPr>
            </w:pPr>
            <w:r w:rsidRPr="00050175">
              <w:rPr>
                <w:rFonts w:cs="Arial"/>
                <w:bCs/>
              </w:rPr>
              <w:t>Updated to clearly define what is a campus based research degree to differentiate between research degrees that are delivered via distance learning.</w:t>
            </w:r>
          </w:p>
          <w:p w14:paraId="6E696E9F" w14:textId="77777777" w:rsidR="00737899" w:rsidRPr="00050175" w:rsidRDefault="00737899" w:rsidP="00737899">
            <w:pPr>
              <w:rPr>
                <w:rFonts w:cs="Arial"/>
                <w:bCs/>
              </w:rPr>
            </w:pPr>
            <w:r w:rsidRPr="00050175">
              <w:rPr>
                <w:rFonts w:cs="Arial"/>
                <w:bCs/>
              </w:rPr>
              <w:t>A4.1 Examination and assessments – candidate responsibilities</w:t>
            </w:r>
          </w:p>
          <w:p w14:paraId="5DC5B68E" w14:textId="77777777" w:rsidR="00737899" w:rsidRPr="00050175" w:rsidRDefault="00737899" w:rsidP="00737899">
            <w:pPr>
              <w:pStyle w:val="ListParagraph"/>
              <w:numPr>
                <w:ilvl w:val="0"/>
                <w:numId w:val="210"/>
              </w:numPr>
              <w:spacing w:after="160" w:line="259" w:lineRule="auto"/>
              <w:rPr>
                <w:rFonts w:cs="Arial"/>
                <w:bCs/>
              </w:rPr>
            </w:pPr>
            <w:r w:rsidRPr="00050175">
              <w:rPr>
                <w:rFonts w:cs="Arial"/>
                <w:bCs/>
              </w:rPr>
              <w:t>Clarity provided to explain ‘fit to sit’ in relation to submitting work for assessment and for attendance at progression and final viva examinations.</w:t>
            </w:r>
          </w:p>
          <w:p w14:paraId="04F95BE7" w14:textId="77777777" w:rsidR="00737899" w:rsidRPr="00050175" w:rsidRDefault="00737899" w:rsidP="00737899">
            <w:pPr>
              <w:rPr>
                <w:rFonts w:cs="Arial"/>
                <w:bCs/>
              </w:rPr>
            </w:pPr>
            <w:r w:rsidRPr="00050175">
              <w:rPr>
                <w:rFonts w:cs="Arial"/>
                <w:bCs/>
              </w:rPr>
              <w:t>A4.4 Application for the writing-up period</w:t>
            </w:r>
          </w:p>
          <w:p w14:paraId="64CF23B6" w14:textId="22F3E891" w:rsidR="00737899" w:rsidRPr="00050175" w:rsidRDefault="00737899" w:rsidP="00737899">
            <w:pPr>
              <w:pStyle w:val="ListParagraph"/>
              <w:rPr>
                <w:rFonts w:cs="Arial"/>
                <w:bCs/>
              </w:rPr>
            </w:pPr>
            <w:r w:rsidRPr="00050175">
              <w:rPr>
                <w:rFonts w:cs="Arial"/>
                <w:bCs/>
              </w:rPr>
              <w:t>Removal of point A4.4.10 which states that no further time will be allowed at the end of the writing-up period, as this contradicts that end extensions are permitted at this stage.</w:t>
            </w:r>
          </w:p>
          <w:p w14:paraId="7BFF8AC1" w14:textId="0804E774" w:rsidR="00737899" w:rsidRPr="00050175" w:rsidRDefault="00737899" w:rsidP="00737899">
            <w:pPr>
              <w:rPr>
                <w:rFonts w:cs="Arial"/>
                <w:bCs/>
              </w:rPr>
            </w:pPr>
          </w:p>
          <w:p w14:paraId="1B87E67D" w14:textId="77777777" w:rsidR="00737899" w:rsidRPr="00050175" w:rsidRDefault="00737899" w:rsidP="00737899">
            <w:pPr>
              <w:rPr>
                <w:rFonts w:cs="Arial"/>
                <w:bCs/>
              </w:rPr>
            </w:pPr>
            <w:r w:rsidRPr="00050175">
              <w:rPr>
                <w:rFonts w:cs="Arial"/>
                <w:bCs/>
              </w:rPr>
              <w:t>A5 Revocation of a research degree</w:t>
            </w:r>
          </w:p>
          <w:p w14:paraId="47A1F9C7" w14:textId="77777777" w:rsidR="00737899" w:rsidRPr="00050175" w:rsidRDefault="00737899" w:rsidP="00737899">
            <w:pPr>
              <w:pStyle w:val="ListParagraph"/>
              <w:numPr>
                <w:ilvl w:val="0"/>
                <w:numId w:val="210"/>
              </w:numPr>
              <w:spacing w:after="160" w:line="259" w:lineRule="auto"/>
              <w:rPr>
                <w:rFonts w:cs="Arial"/>
                <w:bCs/>
              </w:rPr>
            </w:pPr>
            <w:r w:rsidRPr="00050175">
              <w:rPr>
                <w:rFonts w:cs="Arial"/>
                <w:bCs/>
              </w:rPr>
              <w:t>New section created to support the revocation of degree</w:t>
            </w:r>
          </w:p>
          <w:p w14:paraId="67B5789F" w14:textId="3C85BDC1" w:rsidR="00BC6CB8" w:rsidRPr="00050175" w:rsidRDefault="00BC6CB8" w:rsidP="004F1BA0">
            <w:pPr>
              <w:rPr>
                <w:rFonts w:eastAsiaTheme="minorHAnsi"/>
              </w:rPr>
            </w:pPr>
          </w:p>
        </w:tc>
        <w:tc>
          <w:tcPr>
            <w:tcW w:w="1205" w:type="dxa"/>
          </w:tcPr>
          <w:p w14:paraId="37E15244" w14:textId="097E487C" w:rsidR="00BC6CB8" w:rsidRPr="00050175" w:rsidRDefault="00A63D63" w:rsidP="00BC6CB8">
            <w:pPr>
              <w:spacing w:line="23" w:lineRule="atLeast"/>
              <w:rPr>
                <w:rFonts w:eastAsiaTheme="minorHAnsi" w:cs="Arial"/>
                <w:szCs w:val="24"/>
              </w:rPr>
            </w:pPr>
            <w:r w:rsidRPr="00050175">
              <w:rPr>
                <w:rFonts w:eastAsiaTheme="minorHAnsi" w:cs="Arial"/>
                <w:szCs w:val="24"/>
              </w:rPr>
              <w:t>Registry</w:t>
            </w:r>
          </w:p>
        </w:tc>
      </w:tr>
      <w:tr w:rsidR="00050175" w:rsidRPr="00050175" w14:paraId="2C663419" w14:textId="77777777" w:rsidTr="5F848ECC">
        <w:trPr>
          <w:trHeight w:val="537"/>
        </w:trPr>
        <w:tc>
          <w:tcPr>
            <w:tcW w:w="1207" w:type="dxa"/>
          </w:tcPr>
          <w:p w14:paraId="42C66BAD" w14:textId="37414FFF" w:rsidR="00BC6CB8" w:rsidRPr="00050175" w:rsidRDefault="00DF61C3" w:rsidP="00BC6CB8">
            <w:pPr>
              <w:spacing w:line="23" w:lineRule="atLeast"/>
              <w:rPr>
                <w:rFonts w:eastAsiaTheme="minorHAnsi" w:cs="Arial"/>
                <w:szCs w:val="24"/>
              </w:rPr>
            </w:pPr>
            <w:r w:rsidRPr="00050175">
              <w:rPr>
                <w:rFonts w:eastAsiaTheme="minorHAnsi" w:cs="Arial"/>
                <w:szCs w:val="24"/>
              </w:rPr>
              <w:t>5</w:t>
            </w:r>
            <w:r w:rsidR="00A63D63" w:rsidRPr="00050175">
              <w:rPr>
                <w:rFonts w:eastAsiaTheme="minorHAnsi" w:cs="Arial"/>
                <w:szCs w:val="24"/>
              </w:rPr>
              <w:t>.0</w:t>
            </w:r>
          </w:p>
        </w:tc>
        <w:tc>
          <w:tcPr>
            <w:tcW w:w="2020" w:type="dxa"/>
          </w:tcPr>
          <w:p w14:paraId="511DB007" w14:textId="5FA6CA5E" w:rsidR="00BC6CB8" w:rsidRPr="00050175" w:rsidRDefault="00A63D63" w:rsidP="00BC6CB8">
            <w:pPr>
              <w:spacing w:line="23" w:lineRule="atLeast"/>
              <w:rPr>
                <w:rFonts w:eastAsiaTheme="minorHAnsi" w:cs="Arial"/>
                <w:szCs w:val="24"/>
              </w:rPr>
            </w:pPr>
            <w:r w:rsidRPr="00050175">
              <w:rPr>
                <w:rFonts w:eastAsiaTheme="minorHAnsi" w:cs="Arial"/>
                <w:szCs w:val="24"/>
              </w:rPr>
              <w:t>1 August 202</w:t>
            </w:r>
            <w:r w:rsidR="00737899" w:rsidRPr="00050175">
              <w:rPr>
                <w:rFonts w:eastAsiaTheme="minorHAnsi" w:cs="Arial"/>
                <w:szCs w:val="24"/>
              </w:rPr>
              <w:t>2</w:t>
            </w:r>
          </w:p>
        </w:tc>
        <w:tc>
          <w:tcPr>
            <w:tcW w:w="5699" w:type="dxa"/>
          </w:tcPr>
          <w:p w14:paraId="4B701B41" w14:textId="0B3F6178" w:rsidR="00052839" w:rsidRPr="00050175" w:rsidRDefault="00052839" w:rsidP="00052839">
            <w:pPr>
              <w:spacing w:line="23" w:lineRule="atLeast"/>
              <w:rPr>
                <w:rFonts w:eastAsiaTheme="minorHAnsi" w:cs="Arial"/>
                <w:b/>
                <w:szCs w:val="24"/>
              </w:rPr>
            </w:pPr>
            <w:r w:rsidRPr="00050175">
              <w:rPr>
                <w:rFonts w:eastAsiaTheme="minorHAnsi" w:cs="Arial"/>
                <w:b/>
                <w:szCs w:val="24"/>
              </w:rPr>
              <w:t>Section B – Master’s by Research</w:t>
            </w:r>
          </w:p>
          <w:p w14:paraId="78D9852D" w14:textId="77777777" w:rsidR="00737899" w:rsidRPr="00050175" w:rsidRDefault="00737899" w:rsidP="00052839">
            <w:pPr>
              <w:spacing w:line="23" w:lineRule="atLeast"/>
              <w:rPr>
                <w:rFonts w:eastAsiaTheme="minorHAnsi" w:cs="Arial"/>
                <w:b/>
                <w:szCs w:val="24"/>
              </w:rPr>
            </w:pPr>
          </w:p>
          <w:p w14:paraId="7DEA1598" w14:textId="77777777" w:rsidR="00737899" w:rsidRPr="00050175" w:rsidRDefault="00737899" w:rsidP="00737899">
            <w:pPr>
              <w:rPr>
                <w:rFonts w:cs="Arial"/>
                <w:bCs/>
              </w:rPr>
            </w:pPr>
            <w:r w:rsidRPr="00050175">
              <w:rPr>
                <w:rFonts w:cs="Arial"/>
                <w:bCs/>
              </w:rPr>
              <w:t>B1.4 Alternative formats of thesis submission</w:t>
            </w:r>
          </w:p>
          <w:p w14:paraId="184B5372" w14:textId="77777777" w:rsidR="00737899" w:rsidRPr="00050175" w:rsidRDefault="00737899" w:rsidP="00737899">
            <w:pPr>
              <w:pStyle w:val="ListParagraph"/>
              <w:numPr>
                <w:ilvl w:val="0"/>
                <w:numId w:val="90"/>
              </w:numPr>
              <w:spacing w:after="160" w:line="259" w:lineRule="auto"/>
              <w:rPr>
                <w:rFonts w:cs="Arial"/>
                <w:b/>
              </w:rPr>
            </w:pPr>
            <w:r w:rsidRPr="00050175">
              <w:rPr>
                <w:rFonts w:cs="Arial"/>
                <w:bCs/>
              </w:rPr>
              <w:t>Condense to reduce duplication from section A1.10.</w:t>
            </w:r>
          </w:p>
          <w:p w14:paraId="1CCCED32" w14:textId="77777777" w:rsidR="00737899" w:rsidRPr="00050175" w:rsidRDefault="00737899" w:rsidP="00737899">
            <w:pPr>
              <w:rPr>
                <w:rFonts w:cs="Arial"/>
                <w:bCs/>
              </w:rPr>
            </w:pPr>
            <w:r w:rsidRPr="00050175">
              <w:rPr>
                <w:rFonts w:cs="Arial"/>
                <w:bCs/>
              </w:rPr>
              <w:t>B5.3 Transfer to or from a distance learning route</w:t>
            </w:r>
          </w:p>
          <w:p w14:paraId="7CB45427" w14:textId="77777777" w:rsidR="00737899" w:rsidRPr="00050175" w:rsidRDefault="00737899" w:rsidP="00737899">
            <w:pPr>
              <w:pStyle w:val="ListParagraph"/>
              <w:numPr>
                <w:ilvl w:val="0"/>
                <w:numId w:val="90"/>
              </w:numPr>
              <w:spacing w:after="160" w:line="259" w:lineRule="auto"/>
              <w:rPr>
                <w:rFonts w:cs="Arial"/>
                <w:bCs/>
              </w:rPr>
            </w:pPr>
            <w:r w:rsidRPr="00050175">
              <w:rPr>
                <w:rFonts w:cs="Arial"/>
                <w:bCs/>
              </w:rPr>
              <w:lastRenderedPageBreak/>
              <w:t>Addition section added to permit transfer to distance learning from a campus based degree or vice versa</w:t>
            </w:r>
          </w:p>
          <w:p w14:paraId="2D0D56D4" w14:textId="77777777" w:rsidR="00737899" w:rsidRPr="00050175" w:rsidRDefault="00737899" w:rsidP="00737899">
            <w:pPr>
              <w:rPr>
                <w:rFonts w:cs="Arial"/>
                <w:bCs/>
              </w:rPr>
            </w:pPr>
            <w:r w:rsidRPr="00050175">
              <w:rPr>
                <w:rFonts w:cs="Arial"/>
                <w:bCs/>
              </w:rPr>
              <w:t>B5.4 Final thesis examination</w:t>
            </w:r>
          </w:p>
          <w:p w14:paraId="540F829B" w14:textId="4EBDC1D1" w:rsidR="00737899" w:rsidRPr="00050175" w:rsidRDefault="00737899" w:rsidP="004F1BA0">
            <w:pPr>
              <w:pStyle w:val="ListParagraph"/>
              <w:numPr>
                <w:ilvl w:val="0"/>
                <w:numId w:val="90"/>
              </w:numPr>
              <w:spacing w:after="160" w:line="259" w:lineRule="auto"/>
              <w:rPr>
                <w:rFonts w:eastAsiaTheme="minorHAnsi" w:cs="Arial"/>
                <w:szCs w:val="24"/>
              </w:rPr>
            </w:pPr>
            <w:r w:rsidRPr="00050175">
              <w:rPr>
                <w:rFonts w:cs="Arial"/>
                <w:bCs/>
              </w:rPr>
              <w:t>Change to the editorial outcome to allow minor content changes and one month allowed for corrections.</w:t>
            </w:r>
          </w:p>
          <w:p w14:paraId="7AF6D0C2" w14:textId="3E00437C" w:rsidR="00BC6CB8" w:rsidRPr="00050175" w:rsidRDefault="00BC6CB8" w:rsidP="004F1BA0">
            <w:pPr>
              <w:pStyle w:val="ListParagraph"/>
              <w:rPr>
                <w:rFonts w:eastAsiaTheme="minorHAnsi"/>
              </w:rPr>
            </w:pPr>
          </w:p>
        </w:tc>
        <w:tc>
          <w:tcPr>
            <w:tcW w:w="1205" w:type="dxa"/>
          </w:tcPr>
          <w:p w14:paraId="69B3A8F8" w14:textId="4CAF8547" w:rsidR="00BC6CB8" w:rsidRPr="00050175" w:rsidRDefault="00A63D63" w:rsidP="00BC6CB8">
            <w:pPr>
              <w:spacing w:line="23" w:lineRule="atLeast"/>
              <w:rPr>
                <w:rFonts w:eastAsiaTheme="minorHAnsi" w:cs="Arial"/>
                <w:szCs w:val="24"/>
              </w:rPr>
            </w:pPr>
            <w:r w:rsidRPr="00050175">
              <w:rPr>
                <w:rFonts w:eastAsiaTheme="minorHAnsi" w:cs="Arial"/>
                <w:szCs w:val="24"/>
              </w:rPr>
              <w:lastRenderedPageBreak/>
              <w:t>Registry</w:t>
            </w:r>
          </w:p>
        </w:tc>
      </w:tr>
      <w:tr w:rsidR="00050175" w:rsidRPr="00050175" w14:paraId="1AB2DB02" w14:textId="77777777" w:rsidTr="5F848ECC">
        <w:trPr>
          <w:trHeight w:val="537"/>
        </w:trPr>
        <w:tc>
          <w:tcPr>
            <w:tcW w:w="1207" w:type="dxa"/>
          </w:tcPr>
          <w:p w14:paraId="7CB6BD1F" w14:textId="4C5BBD1E" w:rsidR="00BC6CB8" w:rsidRPr="00050175" w:rsidRDefault="00DF61C3" w:rsidP="00BC6CB8">
            <w:pPr>
              <w:spacing w:line="23" w:lineRule="atLeast"/>
              <w:rPr>
                <w:rFonts w:eastAsiaTheme="minorHAnsi" w:cs="Arial"/>
                <w:szCs w:val="24"/>
              </w:rPr>
            </w:pPr>
            <w:r w:rsidRPr="00050175">
              <w:rPr>
                <w:rFonts w:eastAsiaTheme="minorHAnsi" w:cs="Arial"/>
                <w:szCs w:val="24"/>
              </w:rPr>
              <w:t>5</w:t>
            </w:r>
            <w:r w:rsidR="00A63D63" w:rsidRPr="00050175">
              <w:rPr>
                <w:rFonts w:eastAsiaTheme="minorHAnsi" w:cs="Arial"/>
                <w:szCs w:val="24"/>
              </w:rPr>
              <w:t>.0</w:t>
            </w:r>
          </w:p>
        </w:tc>
        <w:tc>
          <w:tcPr>
            <w:tcW w:w="2020" w:type="dxa"/>
          </w:tcPr>
          <w:p w14:paraId="098240E8" w14:textId="2993C00E" w:rsidR="00BC6CB8" w:rsidRPr="00050175" w:rsidRDefault="00A63D63" w:rsidP="00BC6CB8">
            <w:pPr>
              <w:spacing w:line="23" w:lineRule="atLeast"/>
              <w:rPr>
                <w:rFonts w:eastAsiaTheme="minorHAnsi" w:cs="Arial"/>
                <w:szCs w:val="24"/>
              </w:rPr>
            </w:pPr>
            <w:r w:rsidRPr="00050175">
              <w:rPr>
                <w:rFonts w:eastAsiaTheme="minorHAnsi" w:cs="Arial"/>
                <w:szCs w:val="24"/>
              </w:rPr>
              <w:t>1 August 202</w:t>
            </w:r>
            <w:r w:rsidR="00737899" w:rsidRPr="00050175">
              <w:rPr>
                <w:rFonts w:eastAsiaTheme="minorHAnsi" w:cs="Arial"/>
                <w:szCs w:val="24"/>
              </w:rPr>
              <w:t>2</w:t>
            </w:r>
          </w:p>
        </w:tc>
        <w:tc>
          <w:tcPr>
            <w:tcW w:w="5699" w:type="dxa"/>
          </w:tcPr>
          <w:p w14:paraId="49EE3853" w14:textId="5F8E1851" w:rsidR="00052839" w:rsidRPr="00050175" w:rsidRDefault="00052839" w:rsidP="00052839">
            <w:pPr>
              <w:spacing w:line="23" w:lineRule="atLeast"/>
              <w:rPr>
                <w:rFonts w:eastAsiaTheme="minorHAnsi" w:cs="Arial"/>
                <w:b/>
                <w:szCs w:val="24"/>
              </w:rPr>
            </w:pPr>
            <w:r w:rsidRPr="00050175">
              <w:rPr>
                <w:rFonts w:eastAsiaTheme="minorHAnsi" w:cs="Arial"/>
                <w:b/>
                <w:szCs w:val="24"/>
              </w:rPr>
              <w:t>Section C – MPhil</w:t>
            </w:r>
          </w:p>
          <w:p w14:paraId="6947BF3A" w14:textId="77777777" w:rsidR="00737899" w:rsidRPr="00050175" w:rsidRDefault="00737899" w:rsidP="00052839">
            <w:pPr>
              <w:spacing w:line="23" w:lineRule="atLeast"/>
              <w:rPr>
                <w:rFonts w:eastAsiaTheme="minorHAnsi" w:cs="Arial"/>
                <w:b/>
                <w:szCs w:val="24"/>
              </w:rPr>
            </w:pPr>
          </w:p>
          <w:p w14:paraId="66F5A219" w14:textId="77777777" w:rsidR="00737899" w:rsidRPr="00050175" w:rsidRDefault="00737899" w:rsidP="00737899">
            <w:pPr>
              <w:rPr>
                <w:rFonts w:cs="Arial"/>
                <w:bCs/>
              </w:rPr>
            </w:pPr>
            <w:r w:rsidRPr="00050175">
              <w:rPr>
                <w:rFonts w:cs="Arial"/>
                <w:bCs/>
              </w:rPr>
              <w:t>C4 Final thesis examination</w:t>
            </w:r>
          </w:p>
          <w:p w14:paraId="70D143A4" w14:textId="120ACA27" w:rsidR="00737899" w:rsidRPr="00050175" w:rsidRDefault="00737899" w:rsidP="004F1BA0">
            <w:pPr>
              <w:pStyle w:val="ListParagraph"/>
              <w:numPr>
                <w:ilvl w:val="0"/>
                <w:numId w:val="91"/>
              </w:numPr>
              <w:spacing w:after="160" w:line="259" w:lineRule="auto"/>
              <w:rPr>
                <w:rFonts w:cs="Arial"/>
                <w:bCs/>
              </w:rPr>
            </w:pPr>
            <w:r w:rsidRPr="00050175">
              <w:rPr>
                <w:rFonts w:cs="Arial"/>
                <w:bCs/>
              </w:rPr>
              <w:t>Change to the editorial outcome to allow minor content changes and one month allowed for corrections</w:t>
            </w:r>
          </w:p>
          <w:p w14:paraId="6500B475" w14:textId="13EFE39E" w:rsidR="00BC6CB8" w:rsidRPr="00050175" w:rsidRDefault="00BC6CB8" w:rsidP="004F1BA0">
            <w:pPr>
              <w:pStyle w:val="ListParagraph"/>
              <w:rPr>
                <w:rFonts w:eastAsiaTheme="minorHAnsi"/>
              </w:rPr>
            </w:pPr>
          </w:p>
        </w:tc>
        <w:tc>
          <w:tcPr>
            <w:tcW w:w="1205" w:type="dxa"/>
          </w:tcPr>
          <w:p w14:paraId="6717E4D6" w14:textId="0498D288" w:rsidR="00BC6CB8" w:rsidRPr="00050175" w:rsidRDefault="00A63D63" w:rsidP="00BC6CB8">
            <w:pPr>
              <w:spacing w:line="23" w:lineRule="atLeast"/>
              <w:rPr>
                <w:rFonts w:eastAsiaTheme="minorHAnsi" w:cs="Arial"/>
                <w:szCs w:val="24"/>
              </w:rPr>
            </w:pPr>
            <w:r w:rsidRPr="00050175">
              <w:rPr>
                <w:rFonts w:eastAsiaTheme="minorHAnsi" w:cs="Arial"/>
                <w:szCs w:val="24"/>
              </w:rPr>
              <w:t>Registry</w:t>
            </w:r>
          </w:p>
        </w:tc>
      </w:tr>
      <w:tr w:rsidR="00050175" w:rsidRPr="00050175" w14:paraId="358BAE6E" w14:textId="77777777" w:rsidTr="5F848ECC">
        <w:trPr>
          <w:trHeight w:val="537"/>
        </w:trPr>
        <w:tc>
          <w:tcPr>
            <w:tcW w:w="1207" w:type="dxa"/>
          </w:tcPr>
          <w:p w14:paraId="680265B4" w14:textId="6B2BCDB3" w:rsidR="003A716E" w:rsidRPr="00050175" w:rsidRDefault="00DF61C3" w:rsidP="003A716E">
            <w:pPr>
              <w:spacing w:line="23" w:lineRule="atLeast"/>
              <w:rPr>
                <w:rFonts w:eastAsiaTheme="minorHAnsi" w:cs="Arial"/>
                <w:szCs w:val="24"/>
              </w:rPr>
            </w:pPr>
            <w:r w:rsidRPr="00050175">
              <w:rPr>
                <w:rFonts w:eastAsiaTheme="minorHAnsi" w:cs="Arial"/>
                <w:szCs w:val="24"/>
              </w:rPr>
              <w:t>5</w:t>
            </w:r>
            <w:r w:rsidR="00A63D63" w:rsidRPr="00050175">
              <w:rPr>
                <w:rFonts w:eastAsiaTheme="minorHAnsi" w:cs="Arial"/>
                <w:szCs w:val="24"/>
              </w:rPr>
              <w:t>.0</w:t>
            </w:r>
          </w:p>
        </w:tc>
        <w:tc>
          <w:tcPr>
            <w:tcW w:w="2020" w:type="dxa"/>
          </w:tcPr>
          <w:p w14:paraId="3F048654" w14:textId="0A7F4D35" w:rsidR="003A716E" w:rsidRPr="00050175" w:rsidRDefault="00A63D63" w:rsidP="003A716E">
            <w:pPr>
              <w:spacing w:line="23" w:lineRule="atLeast"/>
              <w:rPr>
                <w:rFonts w:eastAsiaTheme="minorHAnsi" w:cs="Arial"/>
                <w:szCs w:val="24"/>
              </w:rPr>
            </w:pPr>
            <w:r w:rsidRPr="00050175">
              <w:rPr>
                <w:rFonts w:eastAsiaTheme="minorHAnsi" w:cs="Arial"/>
                <w:szCs w:val="24"/>
              </w:rPr>
              <w:t>1 August 202</w:t>
            </w:r>
            <w:r w:rsidR="00737899" w:rsidRPr="00050175">
              <w:rPr>
                <w:rFonts w:eastAsiaTheme="minorHAnsi" w:cs="Arial"/>
                <w:szCs w:val="24"/>
              </w:rPr>
              <w:t>2</w:t>
            </w:r>
          </w:p>
        </w:tc>
        <w:tc>
          <w:tcPr>
            <w:tcW w:w="5699" w:type="dxa"/>
          </w:tcPr>
          <w:p w14:paraId="1B125AA0" w14:textId="30810635" w:rsidR="00A63D63" w:rsidRPr="00050175" w:rsidRDefault="00052839" w:rsidP="00052839">
            <w:pPr>
              <w:spacing w:line="23" w:lineRule="atLeast"/>
              <w:rPr>
                <w:rFonts w:eastAsiaTheme="minorHAnsi" w:cs="Arial"/>
                <w:b/>
                <w:szCs w:val="24"/>
              </w:rPr>
            </w:pPr>
            <w:r w:rsidRPr="00050175">
              <w:rPr>
                <w:rFonts w:eastAsiaTheme="minorHAnsi" w:cs="Arial"/>
                <w:b/>
                <w:szCs w:val="24"/>
              </w:rPr>
              <w:t>Section D – Prof Doc</w:t>
            </w:r>
          </w:p>
          <w:p w14:paraId="60D7F0B3" w14:textId="77777777" w:rsidR="00737899" w:rsidRPr="00050175" w:rsidRDefault="00737899" w:rsidP="00052839">
            <w:pPr>
              <w:spacing w:line="23" w:lineRule="atLeast"/>
              <w:rPr>
                <w:rFonts w:eastAsiaTheme="minorHAnsi" w:cs="Arial"/>
                <w:b/>
                <w:szCs w:val="24"/>
              </w:rPr>
            </w:pPr>
          </w:p>
          <w:p w14:paraId="6C4F67A8" w14:textId="77777777" w:rsidR="00737899" w:rsidRPr="00050175" w:rsidRDefault="00737899" w:rsidP="00737899">
            <w:pPr>
              <w:rPr>
                <w:rFonts w:cs="Arial"/>
                <w:bCs/>
              </w:rPr>
            </w:pPr>
            <w:r w:rsidRPr="00050175">
              <w:rPr>
                <w:rFonts w:cs="Arial"/>
                <w:bCs/>
              </w:rPr>
              <w:t>D3 Admission criteria</w:t>
            </w:r>
          </w:p>
          <w:p w14:paraId="3D489B75" w14:textId="77777777" w:rsidR="00737899" w:rsidRPr="00050175" w:rsidRDefault="00737899" w:rsidP="00737899">
            <w:pPr>
              <w:pStyle w:val="ListParagraph"/>
              <w:numPr>
                <w:ilvl w:val="0"/>
                <w:numId w:val="211"/>
              </w:numPr>
              <w:spacing w:after="160" w:line="259" w:lineRule="auto"/>
              <w:rPr>
                <w:rFonts w:cs="Arial"/>
                <w:bCs/>
              </w:rPr>
            </w:pPr>
            <w:r w:rsidRPr="00050175">
              <w:rPr>
                <w:rFonts w:cs="Arial"/>
                <w:bCs/>
              </w:rPr>
              <w:t>Updated to reflect change to the admissions policy which requires a master’s degree would normally be a merit of distinction classification</w:t>
            </w:r>
          </w:p>
          <w:p w14:paraId="2580A20F" w14:textId="77777777" w:rsidR="00737899" w:rsidRPr="00050175" w:rsidRDefault="00737899" w:rsidP="00737899">
            <w:pPr>
              <w:rPr>
                <w:rFonts w:cs="Arial"/>
                <w:bCs/>
              </w:rPr>
            </w:pPr>
            <w:r w:rsidRPr="00050175">
              <w:rPr>
                <w:rFonts w:cs="Arial"/>
                <w:bCs/>
              </w:rPr>
              <w:t>D5.5 Assessment of progression</w:t>
            </w:r>
          </w:p>
          <w:p w14:paraId="52D5E906" w14:textId="77777777" w:rsidR="00737899" w:rsidRPr="00050175" w:rsidRDefault="00737899" w:rsidP="00737899">
            <w:pPr>
              <w:pStyle w:val="ListParagraph"/>
              <w:numPr>
                <w:ilvl w:val="0"/>
                <w:numId w:val="212"/>
              </w:numPr>
              <w:spacing w:after="160" w:line="259" w:lineRule="auto"/>
              <w:rPr>
                <w:rFonts w:cs="Arial"/>
                <w:b/>
              </w:rPr>
            </w:pPr>
            <w:r w:rsidRPr="00050175">
              <w:rPr>
                <w:rFonts w:cs="Arial"/>
                <w:bCs/>
              </w:rPr>
              <w:t>Ethical approval will need to be confirmed at progression monitoring.</w:t>
            </w:r>
          </w:p>
          <w:p w14:paraId="73596145" w14:textId="77777777" w:rsidR="00737899" w:rsidRPr="00050175" w:rsidRDefault="00737899" w:rsidP="00737899">
            <w:pPr>
              <w:rPr>
                <w:rFonts w:cs="Arial"/>
                <w:bCs/>
              </w:rPr>
            </w:pPr>
            <w:r w:rsidRPr="00050175">
              <w:rPr>
                <w:rFonts w:cs="Arial"/>
                <w:bCs/>
              </w:rPr>
              <w:t>D5.10</w:t>
            </w:r>
            <w:r w:rsidRPr="00050175">
              <w:rPr>
                <w:rFonts w:cs="Arial"/>
                <w:b/>
              </w:rPr>
              <w:t xml:space="preserve"> </w:t>
            </w:r>
            <w:r w:rsidRPr="00050175">
              <w:rPr>
                <w:rFonts w:cs="Arial"/>
                <w:bCs/>
              </w:rPr>
              <w:t>Final thesis examination</w:t>
            </w:r>
          </w:p>
          <w:p w14:paraId="0C36ACFA" w14:textId="0FC0B7D6" w:rsidR="00737899" w:rsidRPr="00050175" w:rsidRDefault="00737899" w:rsidP="004F1BA0">
            <w:pPr>
              <w:pStyle w:val="ListParagraph"/>
              <w:numPr>
                <w:ilvl w:val="0"/>
                <w:numId w:val="212"/>
              </w:numPr>
              <w:spacing w:after="160" w:line="259" w:lineRule="auto"/>
              <w:rPr>
                <w:rFonts w:cs="Arial"/>
                <w:b/>
              </w:rPr>
            </w:pPr>
            <w:r w:rsidRPr="00050175">
              <w:rPr>
                <w:rFonts w:cs="Arial"/>
                <w:bCs/>
              </w:rPr>
              <w:t>Change to the editorial outcome to allow minor content changes and one month allowed for corrections</w:t>
            </w:r>
          </w:p>
          <w:p w14:paraId="2BA2197C" w14:textId="15302412" w:rsidR="003A716E" w:rsidRPr="00050175" w:rsidRDefault="003A716E" w:rsidP="004F1BA0">
            <w:pPr>
              <w:pStyle w:val="ListParagraph"/>
              <w:rPr>
                <w:rFonts w:eastAsiaTheme="minorHAnsi"/>
                <w:b/>
              </w:rPr>
            </w:pPr>
          </w:p>
        </w:tc>
        <w:tc>
          <w:tcPr>
            <w:tcW w:w="1205" w:type="dxa"/>
          </w:tcPr>
          <w:p w14:paraId="04B88324" w14:textId="75D167CC" w:rsidR="003A716E" w:rsidRPr="00050175" w:rsidRDefault="00A63D63" w:rsidP="003A716E">
            <w:pPr>
              <w:spacing w:line="23" w:lineRule="atLeast"/>
              <w:rPr>
                <w:rFonts w:eastAsiaTheme="minorHAnsi" w:cs="Arial"/>
                <w:szCs w:val="24"/>
              </w:rPr>
            </w:pPr>
            <w:r w:rsidRPr="00050175">
              <w:rPr>
                <w:rFonts w:eastAsiaTheme="minorHAnsi" w:cs="Arial"/>
                <w:szCs w:val="24"/>
              </w:rPr>
              <w:t>Registry</w:t>
            </w:r>
          </w:p>
        </w:tc>
      </w:tr>
      <w:tr w:rsidR="00050175" w:rsidRPr="00050175" w14:paraId="291E0035" w14:textId="77777777" w:rsidTr="5F848ECC">
        <w:trPr>
          <w:trHeight w:val="537"/>
        </w:trPr>
        <w:tc>
          <w:tcPr>
            <w:tcW w:w="1207" w:type="dxa"/>
          </w:tcPr>
          <w:p w14:paraId="27107F1C" w14:textId="72E48C38" w:rsidR="003A716E" w:rsidRPr="00050175" w:rsidRDefault="00DF61C3" w:rsidP="003A716E">
            <w:pPr>
              <w:spacing w:line="23" w:lineRule="atLeast"/>
              <w:rPr>
                <w:rFonts w:eastAsiaTheme="minorHAnsi" w:cs="Arial"/>
                <w:szCs w:val="24"/>
              </w:rPr>
            </w:pPr>
            <w:r w:rsidRPr="00050175">
              <w:rPr>
                <w:rFonts w:eastAsiaTheme="minorHAnsi" w:cs="Arial"/>
                <w:szCs w:val="24"/>
              </w:rPr>
              <w:t>5</w:t>
            </w:r>
            <w:r w:rsidR="00A63D63" w:rsidRPr="00050175">
              <w:rPr>
                <w:rFonts w:eastAsiaTheme="minorHAnsi" w:cs="Arial"/>
                <w:szCs w:val="24"/>
              </w:rPr>
              <w:t>.0</w:t>
            </w:r>
          </w:p>
        </w:tc>
        <w:tc>
          <w:tcPr>
            <w:tcW w:w="2020" w:type="dxa"/>
          </w:tcPr>
          <w:p w14:paraId="3EE917EF" w14:textId="44E43DB3" w:rsidR="003A716E" w:rsidRPr="00050175" w:rsidRDefault="00A63D63" w:rsidP="003A716E">
            <w:pPr>
              <w:spacing w:line="23" w:lineRule="atLeast"/>
              <w:rPr>
                <w:rFonts w:eastAsiaTheme="minorHAnsi" w:cs="Arial"/>
                <w:szCs w:val="24"/>
              </w:rPr>
            </w:pPr>
            <w:r w:rsidRPr="00050175">
              <w:rPr>
                <w:rFonts w:eastAsiaTheme="minorHAnsi" w:cs="Arial"/>
                <w:szCs w:val="24"/>
              </w:rPr>
              <w:t>1 August 202</w:t>
            </w:r>
            <w:r w:rsidR="00737899" w:rsidRPr="00050175">
              <w:rPr>
                <w:rFonts w:eastAsiaTheme="minorHAnsi" w:cs="Arial"/>
                <w:szCs w:val="24"/>
              </w:rPr>
              <w:t>2</w:t>
            </w:r>
          </w:p>
        </w:tc>
        <w:tc>
          <w:tcPr>
            <w:tcW w:w="5699" w:type="dxa"/>
          </w:tcPr>
          <w:p w14:paraId="6659FD62" w14:textId="5359DBC7" w:rsidR="00052839" w:rsidRPr="00050175" w:rsidRDefault="00052839" w:rsidP="00052839">
            <w:pPr>
              <w:spacing w:line="23" w:lineRule="atLeast"/>
              <w:rPr>
                <w:rFonts w:eastAsiaTheme="minorHAnsi" w:cs="Arial"/>
                <w:b/>
                <w:szCs w:val="24"/>
              </w:rPr>
            </w:pPr>
            <w:r w:rsidRPr="00050175">
              <w:rPr>
                <w:rFonts w:eastAsiaTheme="minorHAnsi" w:cs="Arial"/>
                <w:b/>
                <w:szCs w:val="24"/>
              </w:rPr>
              <w:t>Section E – PhD and EntD</w:t>
            </w:r>
          </w:p>
          <w:p w14:paraId="395150C9" w14:textId="77777777" w:rsidR="00737899" w:rsidRPr="00050175" w:rsidRDefault="00737899" w:rsidP="00052839">
            <w:pPr>
              <w:spacing w:line="23" w:lineRule="atLeast"/>
              <w:rPr>
                <w:rFonts w:eastAsiaTheme="minorHAnsi" w:cs="Arial"/>
                <w:b/>
                <w:szCs w:val="24"/>
              </w:rPr>
            </w:pPr>
          </w:p>
          <w:p w14:paraId="0A8F3246" w14:textId="77777777" w:rsidR="00737899" w:rsidRPr="00050175" w:rsidRDefault="00737899" w:rsidP="00737899">
            <w:pPr>
              <w:rPr>
                <w:rFonts w:cs="Arial"/>
                <w:bCs/>
              </w:rPr>
            </w:pPr>
            <w:r w:rsidRPr="00050175">
              <w:rPr>
                <w:rFonts w:cs="Arial"/>
                <w:bCs/>
              </w:rPr>
              <w:t>E2.2 Alternative formats of thesis submission</w:t>
            </w:r>
          </w:p>
          <w:p w14:paraId="3288634C" w14:textId="77777777" w:rsidR="00737899" w:rsidRPr="00050175" w:rsidRDefault="00737899" w:rsidP="00737899">
            <w:pPr>
              <w:pStyle w:val="ListParagraph"/>
              <w:numPr>
                <w:ilvl w:val="0"/>
                <w:numId w:val="211"/>
              </w:numPr>
              <w:spacing w:after="160" w:line="259" w:lineRule="auto"/>
              <w:rPr>
                <w:rFonts w:cs="Arial"/>
                <w:bCs/>
              </w:rPr>
            </w:pPr>
            <w:r w:rsidRPr="00050175">
              <w:rPr>
                <w:rFonts w:cs="Arial"/>
                <w:bCs/>
              </w:rPr>
              <w:t>Condensed to reduce duplication from section A1.10E5.6.1 Assessment of progression</w:t>
            </w:r>
          </w:p>
          <w:p w14:paraId="35563978" w14:textId="77777777" w:rsidR="00737899" w:rsidRPr="00050175" w:rsidRDefault="00737899" w:rsidP="00737899">
            <w:pPr>
              <w:pStyle w:val="ListParagraph"/>
              <w:numPr>
                <w:ilvl w:val="0"/>
                <w:numId w:val="213"/>
              </w:numPr>
              <w:spacing w:after="160" w:line="259" w:lineRule="auto"/>
              <w:rPr>
                <w:rFonts w:cs="Arial"/>
                <w:b/>
              </w:rPr>
            </w:pPr>
            <w:r w:rsidRPr="00050175">
              <w:rPr>
                <w:rFonts w:cs="Arial"/>
                <w:bCs/>
              </w:rPr>
              <w:t>Confirmation that ethical approval will be considered at progression monitoring one and will need to be approved by progression monitoring two.</w:t>
            </w:r>
          </w:p>
          <w:p w14:paraId="47E788C9" w14:textId="77777777" w:rsidR="00737899" w:rsidRPr="00050175" w:rsidRDefault="00737899" w:rsidP="00737899">
            <w:pPr>
              <w:rPr>
                <w:rFonts w:cs="Arial"/>
                <w:bCs/>
              </w:rPr>
            </w:pPr>
            <w:r w:rsidRPr="00050175">
              <w:rPr>
                <w:rFonts w:cs="Arial"/>
                <w:bCs/>
              </w:rPr>
              <w:t>E3 Admission criteria</w:t>
            </w:r>
          </w:p>
          <w:p w14:paraId="187758D8" w14:textId="77777777" w:rsidR="00737899" w:rsidRPr="00050175" w:rsidRDefault="00737899" w:rsidP="00737899">
            <w:pPr>
              <w:pStyle w:val="ListParagraph"/>
              <w:numPr>
                <w:ilvl w:val="0"/>
                <w:numId w:val="211"/>
              </w:numPr>
              <w:spacing w:after="160" w:line="259" w:lineRule="auto"/>
              <w:rPr>
                <w:rFonts w:cs="Arial"/>
                <w:b/>
              </w:rPr>
            </w:pPr>
            <w:r w:rsidRPr="00050175">
              <w:rPr>
                <w:rFonts w:cs="Arial"/>
                <w:bCs/>
              </w:rPr>
              <w:t>Updated to reflect change to the admissions policy which requires a master’s degree would normally be a merit of distinction classification</w:t>
            </w:r>
          </w:p>
          <w:p w14:paraId="3598176F" w14:textId="4363E7B2" w:rsidR="00737899" w:rsidRPr="00050175" w:rsidRDefault="00737899" w:rsidP="00737899">
            <w:pPr>
              <w:rPr>
                <w:rFonts w:cs="Arial"/>
                <w:bCs/>
              </w:rPr>
            </w:pPr>
            <w:r w:rsidRPr="00050175">
              <w:rPr>
                <w:rFonts w:cs="Arial"/>
                <w:bCs/>
              </w:rPr>
              <w:lastRenderedPageBreak/>
              <w:t>E5.4 Transfer to or from a distance learning route</w:t>
            </w:r>
          </w:p>
          <w:p w14:paraId="26C7C34F" w14:textId="77777777" w:rsidR="00737899" w:rsidRPr="00050175" w:rsidRDefault="00737899" w:rsidP="00737899">
            <w:pPr>
              <w:pStyle w:val="ListParagraph"/>
              <w:numPr>
                <w:ilvl w:val="0"/>
                <w:numId w:val="211"/>
              </w:numPr>
              <w:spacing w:after="160" w:line="259" w:lineRule="auto"/>
              <w:rPr>
                <w:rFonts w:cs="Arial"/>
                <w:bCs/>
              </w:rPr>
            </w:pPr>
            <w:r w:rsidRPr="00050175">
              <w:rPr>
                <w:rFonts w:cs="Arial"/>
                <w:bCs/>
              </w:rPr>
              <w:t>Addition section added to permit transfer to distance learning from a campus based degree or vice versa</w:t>
            </w:r>
          </w:p>
          <w:p w14:paraId="589C7A33" w14:textId="77777777" w:rsidR="00737899" w:rsidRPr="00050175" w:rsidRDefault="00737899" w:rsidP="00737899">
            <w:pPr>
              <w:rPr>
                <w:rFonts w:cs="Arial"/>
                <w:bCs/>
              </w:rPr>
            </w:pPr>
            <w:r w:rsidRPr="00050175">
              <w:rPr>
                <w:rFonts w:cs="Arial"/>
                <w:bCs/>
              </w:rPr>
              <w:t>E5.12</w:t>
            </w:r>
            <w:r w:rsidRPr="00050175">
              <w:rPr>
                <w:rFonts w:cs="Arial"/>
                <w:b/>
              </w:rPr>
              <w:t xml:space="preserve"> </w:t>
            </w:r>
            <w:r w:rsidRPr="00050175">
              <w:rPr>
                <w:rFonts w:cs="Arial"/>
                <w:bCs/>
              </w:rPr>
              <w:t>Final thesis examination</w:t>
            </w:r>
          </w:p>
          <w:p w14:paraId="0F47FF99" w14:textId="712E0487" w:rsidR="003A716E" w:rsidRPr="00050175" w:rsidRDefault="00737899" w:rsidP="004F1BA0">
            <w:pPr>
              <w:pStyle w:val="ListParagraph"/>
              <w:numPr>
                <w:ilvl w:val="0"/>
                <w:numId w:val="213"/>
              </w:numPr>
              <w:spacing w:after="160" w:line="259" w:lineRule="auto"/>
              <w:rPr>
                <w:rFonts w:cs="Arial"/>
                <w:b/>
              </w:rPr>
            </w:pPr>
            <w:r w:rsidRPr="00050175">
              <w:rPr>
                <w:rFonts w:cs="Arial"/>
                <w:bCs/>
              </w:rPr>
              <w:t>Change to the editorial outcome to allow minor content changes and one month allowed for corrections</w:t>
            </w:r>
          </w:p>
        </w:tc>
        <w:tc>
          <w:tcPr>
            <w:tcW w:w="1205" w:type="dxa"/>
          </w:tcPr>
          <w:p w14:paraId="582546E7" w14:textId="7D87E661" w:rsidR="003A716E" w:rsidRPr="00050175" w:rsidRDefault="00A63D63" w:rsidP="003A716E">
            <w:pPr>
              <w:spacing w:line="23" w:lineRule="atLeast"/>
              <w:rPr>
                <w:rFonts w:eastAsiaTheme="minorHAnsi" w:cs="Arial"/>
                <w:szCs w:val="24"/>
              </w:rPr>
            </w:pPr>
            <w:r w:rsidRPr="00050175">
              <w:rPr>
                <w:rFonts w:eastAsiaTheme="minorHAnsi" w:cs="Arial"/>
                <w:szCs w:val="24"/>
              </w:rPr>
              <w:lastRenderedPageBreak/>
              <w:t>Registry</w:t>
            </w:r>
          </w:p>
        </w:tc>
      </w:tr>
      <w:tr w:rsidR="00050175" w:rsidRPr="00050175" w14:paraId="7D4861E1" w14:textId="77777777" w:rsidTr="5F848ECC">
        <w:trPr>
          <w:trHeight w:val="537"/>
        </w:trPr>
        <w:tc>
          <w:tcPr>
            <w:tcW w:w="1207" w:type="dxa"/>
          </w:tcPr>
          <w:p w14:paraId="271FD7DF" w14:textId="0D709EFD" w:rsidR="003A716E" w:rsidRPr="00050175" w:rsidRDefault="00DF61C3" w:rsidP="003A716E">
            <w:pPr>
              <w:spacing w:line="23" w:lineRule="atLeast"/>
              <w:rPr>
                <w:rFonts w:eastAsiaTheme="minorHAnsi" w:cs="Arial"/>
                <w:szCs w:val="24"/>
              </w:rPr>
            </w:pPr>
            <w:r w:rsidRPr="00050175">
              <w:rPr>
                <w:rFonts w:eastAsiaTheme="minorHAnsi" w:cs="Arial"/>
                <w:szCs w:val="24"/>
              </w:rPr>
              <w:t>5</w:t>
            </w:r>
            <w:r w:rsidR="00A63D63" w:rsidRPr="00050175">
              <w:rPr>
                <w:rFonts w:eastAsiaTheme="minorHAnsi" w:cs="Arial"/>
                <w:szCs w:val="24"/>
              </w:rPr>
              <w:t>.0</w:t>
            </w:r>
          </w:p>
        </w:tc>
        <w:tc>
          <w:tcPr>
            <w:tcW w:w="2020" w:type="dxa"/>
          </w:tcPr>
          <w:p w14:paraId="0BA94ACD" w14:textId="349011C6" w:rsidR="003A716E" w:rsidRPr="00050175" w:rsidRDefault="00A63D63" w:rsidP="003A716E">
            <w:pPr>
              <w:spacing w:line="23" w:lineRule="atLeast"/>
              <w:rPr>
                <w:rFonts w:eastAsiaTheme="minorHAnsi" w:cs="Arial"/>
                <w:szCs w:val="24"/>
              </w:rPr>
            </w:pPr>
            <w:r w:rsidRPr="00050175">
              <w:rPr>
                <w:rFonts w:eastAsiaTheme="minorHAnsi" w:cs="Arial"/>
                <w:szCs w:val="24"/>
              </w:rPr>
              <w:t>1 August 202</w:t>
            </w:r>
            <w:r w:rsidR="00737899" w:rsidRPr="00050175">
              <w:rPr>
                <w:rFonts w:eastAsiaTheme="minorHAnsi" w:cs="Arial"/>
                <w:szCs w:val="24"/>
              </w:rPr>
              <w:t>2</w:t>
            </w:r>
          </w:p>
        </w:tc>
        <w:tc>
          <w:tcPr>
            <w:tcW w:w="5699" w:type="dxa"/>
          </w:tcPr>
          <w:p w14:paraId="258AE305" w14:textId="76A55DDF" w:rsidR="00052839" w:rsidRPr="00050175" w:rsidRDefault="00052839" w:rsidP="00052839">
            <w:pPr>
              <w:spacing w:line="23" w:lineRule="atLeast"/>
              <w:rPr>
                <w:rFonts w:eastAsiaTheme="minorHAnsi" w:cs="Arial"/>
                <w:b/>
                <w:szCs w:val="24"/>
              </w:rPr>
            </w:pPr>
            <w:r w:rsidRPr="00050175">
              <w:rPr>
                <w:rFonts w:eastAsiaTheme="minorHAnsi" w:cs="Arial"/>
                <w:b/>
                <w:szCs w:val="24"/>
              </w:rPr>
              <w:t>Section F – PhD by Publication</w:t>
            </w:r>
          </w:p>
          <w:p w14:paraId="410F1F76" w14:textId="77777777" w:rsidR="00737899" w:rsidRPr="00050175" w:rsidRDefault="00737899" w:rsidP="00052839">
            <w:pPr>
              <w:spacing w:line="23" w:lineRule="atLeast"/>
              <w:rPr>
                <w:rFonts w:eastAsiaTheme="minorHAnsi" w:cs="Arial"/>
                <w:b/>
                <w:szCs w:val="24"/>
              </w:rPr>
            </w:pPr>
          </w:p>
          <w:p w14:paraId="6293A7D4" w14:textId="1606A5CF" w:rsidR="00737899" w:rsidRPr="00050175" w:rsidRDefault="00737899" w:rsidP="00737899">
            <w:pPr>
              <w:rPr>
                <w:rFonts w:cs="Arial"/>
                <w:bCs/>
              </w:rPr>
            </w:pPr>
            <w:r w:rsidRPr="00050175">
              <w:rPr>
                <w:rFonts w:cs="Arial"/>
                <w:bCs/>
              </w:rPr>
              <w:t xml:space="preserve"> F4 Admission criteria</w:t>
            </w:r>
          </w:p>
          <w:p w14:paraId="559A602F" w14:textId="77777777" w:rsidR="00737899" w:rsidRPr="00050175" w:rsidRDefault="00737899" w:rsidP="00737899">
            <w:pPr>
              <w:pStyle w:val="ListParagraph"/>
              <w:numPr>
                <w:ilvl w:val="0"/>
                <w:numId w:val="211"/>
              </w:numPr>
              <w:spacing w:after="160" w:line="259" w:lineRule="auto"/>
              <w:rPr>
                <w:rFonts w:cs="Arial"/>
                <w:bCs/>
              </w:rPr>
            </w:pPr>
            <w:r w:rsidRPr="00050175">
              <w:rPr>
                <w:rFonts w:cs="Arial"/>
                <w:bCs/>
              </w:rPr>
              <w:t>Updated to reflect change to the admissions policy which requires a master’s degree would normally be a merit of distinction classification</w:t>
            </w:r>
          </w:p>
          <w:p w14:paraId="1E68C1B2" w14:textId="77777777" w:rsidR="00737899" w:rsidRPr="00050175" w:rsidRDefault="00737899" w:rsidP="00737899">
            <w:pPr>
              <w:rPr>
                <w:rFonts w:cs="Arial"/>
                <w:bCs/>
              </w:rPr>
            </w:pPr>
            <w:r w:rsidRPr="00050175">
              <w:rPr>
                <w:rFonts w:cs="Arial"/>
                <w:bCs/>
              </w:rPr>
              <w:t>F5 Final thesis examination</w:t>
            </w:r>
          </w:p>
          <w:p w14:paraId="78A74434" w14:textId="1813B79D" w:rsidR="003A716E" w:rsidRPr="00050175" w:rsidRDefault="00737899" w:rsidP="004F1BA0">
            <w:pPr>
              <w:pStyle w:val="ListParagraph"/>
              <w:numPr>
                <w:ilvl w:val="0"/>
                <w:numId w:val="213"/>
              </w:numPr>
              <w:spacing w:after="160" w:line="259" w:lineRule="auto"/>
              <w:rPr>
                <w:rFonts w:cs="Arial"/>
                <w:bCs/>
              </w:rPr>
            </w:pPr>
            <w:r w:rsidRPr="00050175">
              <w:rPr>
                <w:rFonts w:cs="Arial"/>
                <w:bCs/>
              </w:rPr>
              <w:t>Change to the editorial outcome to allow minor content changes and one month allowed for corrections</w:t>
            </w:r>
          </w:p>
        </w:tc>
        <w:tc>
          <w:tcPr>
            <w:tcW w:w="1205" w:type="dxa"/>
          </w:tcPr>
          <w:p w14:paraId="43F085C3" w14:textId="619E1F62" w:rsidR="003A716E" w:rsidRPr="00050175" w:rsidRDefault="00A63D63" w:rsidP="003A716E">
            <w:pPr>
              <w:spacing w:line="23" w:lineRule="atLeast"/>
              <w:rPr>
                <w:rFonts w:eastAsiaTheme="minorHAnsi" w:cs="Arial"/>
                <w:szCs w:val="24"/>
              </w:rPr>
            </w:pPr>
            <w:r w:rsidRPr="00050175">
              <w:rPr>
                <w:rFonts w:eastAsiaTheme="minorHAnsi" w:cs="Arial"/>
                <w:szCs w:val="24"/>
              </w:rPr>
              <w:t>Registry</w:t>
            </w:r>
          </w:p>
        </w:tc>
      </w:tr>
      <w:tr w:rsidR="00050175" w:rsidRPr="00050175" w14:paraId="66795B6C" w14:textId="77777777" w:rsidTr="5F848ECC">
        <w:trPr>
          <w:trHeight w:val="537"/>
        </w:trPr>
        <w:tc>
          <w:tcPr>
            <w:tcW w:w="1207" w:type="dxa"/>
          </w:tcPr>
          <w:p w14:paraId="182DE617" w14:textId="49D8F754" w:rsidR="00737899" w:rsidRPr="00050175" w:rsidRDefault="00DF61C3" w:rsidP="003A716E">
            <w:pPr>
              <w:spacing w:line="23" w:lineRule="atLeast"/>
              <w:rPr>
                <w:rFonts w:eastAsiaTheme="minorHAnsi" w:cs="Arial"/>
                <w:szCs w:val="24"/>
              </w:rPr>
            </w:pPr>
            <w:r w:rsidRPr="00050175">
              <w:rPr>
                <w:rFonts w:eastAsiaTheme="minorHAnsi" w:cs="Arial"/>
                <w:szCs w:val="24"/>
              </w:rPr>
              <w:t>5</w:t>
            </w:r>
            <w:r w:rsidR="00737899" w:rsidRPr="00050175">
              <w:rPr>
                <w:rFonts w:eastAsiaTheme="minorHAnsi" w:cs="Arial"/>
                <w:szCs w:val="24"/>
              </w:rPr>
              <w:t>.0</w:t>
            </w:r>
          </w:p>
        </w:tc>
        <w:tc>
          <w:tcPr>
            <w:tcW w:w="2020" w:type="dxa"/>
          </w:tcPr>
          <w:p w14:paraId="33E0B58E" w14:textId="296B9A5C" w:rsidR="00737899" w:rsidRPr="00050175" w:rsidRDefault="00737899" w:rsidP="003A716E">
            <w:pPr>
              <w:spacing w:line="23" w:lineRule="atLeast"/>
              <w:rPr>
                <w:rFonts w:eastAsiaTheme="minorHAnsi" w:cs="Arial"/>
                <w:szCs w:val="24"/>
              </w:rPr>
            </w:pPr>
            <w:r w:rsidRPr="00050175">
              <w:rPr>
                <w:rFonts w:eastAsiaTheme="minorHAnsi" w:cs="Arial"/>
                <w:szCs w:val="24"/>
              </w:rPr>
              <w:t>1 August 2022</w:t>
            </w:r>
          </w:p>
        </w:tc>
        <w:tc>
          <w:tcPr>
            <w:tcW w:w="5699" w:type="dxa"/>
          </w:tcPr>
          <w:p w14:paraId="47CA04B2" w14:textId="4BA14FCB" w:rsidR="00737899" w:rsidRPr="00050175" w:rsidRDefault="00737899" w:rsidP="00052839">
            <w:pPr>
              <w:spacing w:line="23" w:lineRule="atLeast"/>
              <w:rPr>
                <w:rFonts w:eastAsiaTheme="minorHAnsi" w:cs="Arial"/>
                <w:b/>
                <w:szCs w:val="24"/>
              </w:rPr>
            </w:pPr>
            <w:r w:rsidRPr="00050175">
              <w:rPr>
                <w:rFonts w:eastAsiaTheme="minorHAnsi" w:cs="Arial"/>
                <w:b/>
                <w:szCs w:val="24"/>
              </w:rPr>
              <w:t>Section G – Higher Doctorates</w:t>
            </w:r>
          </w:p>
          <w:p w14:paraId="067EFCA3" w14:textId="77777777" w:rsidR="00737899" w:rsidRPr="00050175" w:rsidRDefault="00737899" w:rsidP="00052839">
            <w:pPr>
              <w:spacing w:line="23" w:lineRule="atLeast"/>
              <w:rPr>
                <w:rFonts w:eastAsiaTheme="minorHAnsi" w:cs="Arial"/>
                <w:b/>
                <w:szCs w:val="24"/>
              </w:rPr>
            </w:pPr>
          </w:p>
          <w:p w14:paraId="280C02DE" w14:textId="77777777" w:rsidR="00737899" w:rsidRPr="00050175" w:rsidRDefault="00737899" w:rsidP="00737899">
            <w:pPr>
              <w:rPr>
                <w:rFonts w:cs="Arial"/>
                <w:bCs/>
              </w:rPr>
            </w:pPr>
            <w:r w:rsidRPr="00050175">
              <w:rPr>
                <w:rFonts w:cs="Arial"/>
                <w:bCs/>
              </w:rPr>
              <w:t>G3 Application for candidature</w:t>
            </w:r>
          </w:p>
          <w:p w14:paraId="6FD6B8B7" w14:textId="77777777" w:rsidR="00737899" w:rsidRPr="00050175" w:rsidRDefault="00737899" w:rsidP="00737899">
            <w:pPr>
              <w:pStyle w:val="ListParagraph"/>
              <w:numPr>
                <w:ilvl w:val="0"/>
                <w:numId w:val="213"/>
              </w:numPr>
              <w:spacing w:after="160" w:line="259" w:lineRule="auto"/>
              <w:rPr>
                <w:rFonts w:cs="Arial"/>
                <w:bCs/>
              </w:rPr>
            </w:pPr>
            <w:r w:rsidRPr="00050175">
              <w:rPr>
                <w:rFonts w:cs="Arial"/>
                <w:bCs/>
              </w:rPr>
              <w:t>Addition that registration will be on a part-time basis and normally for one year</w:t>
            </w:r>
          </w:p>
          <w:p w14:paraId="1B793BEB" w14:textId="77777777" w:rsidR="00737899" w:rsidRPr="00050175" w:rsidRDefault="00737899" w:rsidP="00737899">
            <w:pPr>
              <w:pStyle w:val="ListParagraph"/>
              <w:numPr>
                <w:ilvl w:val="0"/>
                <w:numId w:val="213"/>
              </w:numPr>
              <w:spacing w:after="160" w:line="259" w:lineRule="auto"/>
              <w:rPr>
                <w:rFonts w:cs="Arial"/>
                <w:bCs/>
              </w:rPr>
            </w:pPr>
            <w:r w:rsidRPr="00050175">
              <w:rPr>
                <w:rFonts w:cs="Arial"/>
                <w:bCs/>
              </w:rPr>
              <w:t>Addition that applications will be considered within 20 working days</w:t>
            </w:r>
          </w:p>
          <w:p w14:paraId="14FC6E88" w14:textId="77777777" w:rsidR="00737899" w:rsidRPr="00050175" w:rsidRDefault="00737899" w:rsidP="00737899">
            <w:pPr>
              <w:pStyle w:val="ListParagraph"/>
              <w:numPr>
                <w:ilvl w:val="0"/>
                <w:numId w:val="213"/>
              </w:numPr>
              <w:spacing w:after="160" w:line="259" w:lineRule="auto"/>
              <w:rPr>
                <w:rFonts w:cs="Arial"/>
                <w:bCs/>
              </w:rPr>
            </w:pPr>
            <w:r w:rsidRPr="00050175">
              <w:rPr>
                <w:rFonts w:cs="Arial"/>
                <w:bCs/>
              </w:rPr>
              <w:t>Addition that fees will be payable after the application is approved and before the work is submitted for examination</w:t>
            </w:r>
          </w:p>
          <w:p w14:paraId="332907D0" w14:textId="77777777" w:rsidR="00737899" w:rsidRPr="00050175" w:rsidRDefault="00737899" w:rsidP="00737899">
            <w:pPr>
              <w:rPr>
                <w:rFonts w:cs="Arial"/>
                <w:bCs/>
              </w:rPr>
            </w:pPr>
            <w:r w:rsidRPr="00050175">
              <w:rPr>
                <w:rFonts w:cs="Arial"/>
                <w:bCs/>
              </w:rPr>
              <w:t>G5 Examination</w:t>
            </w:r>
          </w:p>
          <w:p w14:paraId="481D7713" w14:textId="77777777" w:rsidR="00737899" w:rsidRPr="00050175" w:rsidRDefault="00737899" w:rsidP="00737899">
            <w:pPr>
              <w:pStyle w:val="ListParagraph"/>
              <w:numPr>
                <w:ilvl w:val="0"/>
                <w:numId w:val="214"/>
              </w:numPr>
              <w:spacing w:after="160" w:line="259" w:lineRule="auto"/>
              <w:rPr>
                <w:rFonts w:cs="Arial"/>
                <w:bCs/>
              </w:rPr>
            </w:pPr>
            <w:r w:rsidRPr="00050175">
              <w:rPr>
                <w:rFonts w:cs="Arial"/>
                <w:bCs/>
              </w:rPr>
              <w:t>Clarification that the candidate will propose three examiners which will be approved by the Higher Doctoral Board</w:t>
            </w:r>
          </w:p>
          <w:p w14:paraId="4EA1E113" w14:textId="771C6E7A" w:rsidR="009322C7" w:rsidRPr="00050175" w:rsidRDefault="00737899" w:rsidP="009322C7">
            <w:pPr>
              <w:pStyle w:val="ListParagraph"/>
              <w:numPr>
                <w:ilvl w:val="0"/>
                <w:numId w:val="214"/>
              </w:numPr>
              <w:spacing w:after="160" w:line="259" w:lineRule="auto"/>
              <w:rPr>
                <w:rFonts w:cs="Arial"/>
                <w:bCs/>
              </w:rPr>
            </w:pPr>
            <w:r w:rsidRPr="00050175">
              <w:rPr>
                <w:rFonts w:cs="Arial"/>
                <w:bCs/>
              </w:rPr>
              <w:t>Clarification that the candidate must have no contact with the examiners between their appointment and receiving their examination outcome</w:t>
            </w:r>
          </w:p>
        </w:tc>
        <w:tc>
          <w:tcPr>
            <w:tcW w:w="1205" w:type="dxa"/>
          </w:tcPr>
          <w:p w14:paraId="33448399" w14:textId="75AD8428" w:rsidR="00737899" w:rsidRPr="00050175" w:rsidRDefault="00737899" w:rsidP="003A716E">
            <w:pPr>
              <w:spacing w:line="23" w:lineRule="atLeast"/>
              <w:rPr>
                <w:rFonts w:eastAsiaTheme="minorHAnsi" w:cs="Arial"/>
                <w:szCs w:val="24"/>
              </w:rPr>
            </w:pPr>
            <w:r w:rsidRPr="00050175">
              <w:rPr>
                <w:rFonts w:eastAsiaTheme="minorHAnsi" w:cs="Arial"/>
                <w:szCs w:val="24"/>
              </w:rPr>
              <w:t>Registry</w:t>
            </w:r>
          </w:p>
        </w:tc>
      </w:tr>
      <w:tr w:rsidR="00E36020" w:rsidRPr="00050175" w14:paraId="60C85741" w14:textId="77777777" w:rsidTr="5F848ECC">
        <w:trPr>
          <w:trHeight w:val="537"/>
        </w:trPr>
        <w:tc>
          <w:tcPr>
            <w:tcW w:w="1207" w:type="dxa"/>
          </w:tcPr>
          <w:p w14:paraId="2EB94FD6" w14:textId="1BC4FC68" w:rsidR="00737899" w:rsidRPr="00050175" w:rsidRDefault="00DF61C3" w:rsidP="003A716E">
            <w:pPr>
              <w:spacing w:line="23" w:lineRule="atLeast"/>
              <w:rPr>
                <w:rFonts w:eastAsiaTheme="minorHAnsi" w:cs="Arial"/>
                <w:szCs w:val="24"/>
              </w:rPr>
            </w:pPr>
            <w:r w:rsidRPr="00050175">
              <w:rPr>
                <w:rFonts w:eastAsiaTheme="minorHAnsi" w:cs="Arial"/>
                <w:szCs w:val="24"/>
              </w:rPr>
              <w:t>5</w:t>
            </w:r>
            <w:r w:rsidR="00737899" w:rsidRPr="00050175">
              <w:rPr>
                <w:rFonts w:eastAsiaTheme="minorHAnsi" w:cs="Arial"/>
                <w:szCs w:val="24"/>
              </w:rPr>
              <w:t>.0</w:t>
            </w:r>
          </w:p>
        </w:tc>
        <w:tc>
          <w:tcPr>
            <w:tcW w:w="2020" w:type="dxa"/>
          </w:tcPr>
          <w:p w14:paraId="1638A28E" w14:textId="66AFFEFD" w:rsidR="00737899" w:rsidRPr="00050175" w:rsidRDefault="00737899" w:rsidP="003A716E">
            <w:pPr>
              <w:spacing w:line="23" w:lineRule="atLeast"/>
              <w:rPr>
                <w:rFonts w:eastAsiaTheme="minorHAnsi" w:cs="Arial"/>
                <w:szCs w:val="24"/>
              </w:rPr>
            </w:pPr>
            <w:r w:rsidRPr="00050175">
              <w:rPr>
                <w:rFonts w:eastAsiaTheme="minorHAnsi" w:cs="Arial"/>
                <w:szCs w:val="24"/>
              </w:rPr>
              <w:t>1 August 2022</w:t>
            </w:r>
          </w:p>
        </w:tc>
        <w:tc>
          <w:tcPr>
            <w:tcW w:w="5699" w:type="dxa"/>
          </w:tcPr>
          <w:p w14:paraId="45218022" w14:textId="77777777" w:rsidR="00737899" w:rsidRPr="00050175" w:rsidRDefault="00737899" w:rsidP="00737899">
            <w:pPr>
              <w:rPr>
                <w:rFonts w:cs="Arial"/>
                <w:b/>
              </w:rPr>
            </w:pPr>
            <w:r w:rsidRPr="00050175">
              <w:rPr>
                <w:rFonts w:cs="Arial"/>
                <w:b/>
              </w:rPr>
              <w:t>Appendix</w:t>
            </w:r>
          </w:p>
          <w:p w14:paraId="15C0E4F3" w14:textId="75A50BE1" w:rsidR="00737899" w:rsidRPr="00050175" w:rsidRDefault="00737899" w:rsidP="004F1BA0">
            <w:pPr>
              <w:pStyle w:val="ListParagraph"/>
              <w:numPr>
                <w:ilvl w:val="0"/>
                <w:numId w:val="215"/>
              </w:numPr>
              <w:spacing w:after="160" w:line="259" w:lineRule="auto"/>
              <w:rPr>
                <w:rFonts w:cs="Arial"/>
                <w:bCs/>
              </w:rPr>
            </w:pPr>
            <w:r w:rsidRPr="00050175">
              <w:rPr>
                <w:rFonts w:cs="Arial"/>
                <w:bCs/>
              </w:rPr>
              <w:t>Creation of new pages (as an appendix) which include all approval alternative format thesis guidelines</w:t>
            </w:r>
          </w:p>
        </w:tc>
        <w:tc>
          <w:tcPr>
            <w:tcW w:w="1205" w:type="dxa"/>
          </w:tcPr>
          <w:p w14:paraId="241BFD12" w14:textId="35341025" w:rsidR="00737899" w:rsidRPr="00050175" w:rsidRDefault="00737899" w:rsidP="003A716E">
            <w:pPr>
              <w:spacing w:line="23" w:lineRule="atLeast"/>
              <w:rPr>
                <w:rFonts w:eastAsiaTheme="minorHAnsi" w:cs="Arial"/>
                <w:szCs w:val="24"/>
              </w:rPr>
            </w:pPr>
            <w:r w:rsidRPr="00050175">
              <w:rPr>
                <w:rFonts w:eastAsiaTheme="minorHAnsi" w:cs="Arial"/>
                <w:szCs w:val="24"/>
              </w:rPr>
              <w:t>Registry</w:t>
            </w:r>
          </w:p>
        </w:tc>
      </w:tr>
    </w:tbl>
    <w:p w14:paraId="27B7FA52" w14:textId="44080204" w:rsidR="00F77EFD" w:rsidRPr="00050175" w:rsidRDefault="00F77EFD" w:rsidP="0003716F">
      <w:pPr>
        <w:spacing w:line="23" w:lineRule="atLeast"/>
        <w:rPr>
          <w:rFonts w:cs="Arial"/>
          <w:szCs w:val="24"/>
        </w:rPr>
      </w:pPr>
    </w:p>
    <w:sectPr w:rsidR="00F77EFD" w:rsidRPr="00050175" w:rsidSect="00DB01F4">
      <w:footerReference w:type="default" r:id="rId52"/>
      <w:pgSz w:w="11907" w:h="16840" w:code="9"/>
      <w:pgMar w:top="1418" w:right="1134" w:bottom="992" w:left="1134" w:header="425"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47DF7" w14:textId="77777777" w:rsidR="00DB42D3" w:rsidRDefault="00DB42D3">
      <w:r>
        <w:separator/>
      </w:r>
    </w:p>
    <w:p w14:paraId="16815675" w14:textId="77777777" w:rsidR="00DB42D3" w:rsidRDefault="00DB42D3"/>
    <w:p w14:paraId="7ADE854A" w14:textId="77777777" w:rsidR="00DB42D3" w:rsidRDefault="00DB42D3"/>
  </w:endnote>
  <w:endnote w:type="continuationSeparator" w:id="0">
    <w:p w14:paraId="035E1784" w14:textId="77777777" w:rsidR="00DB42D3" w:rsidRDefault="00DB42D3">
      <w:r>
        <w:continuationSeparator/>
      </w:r>
    </w:p>
    <w:p w14:paraId="4BB8E3FE" w14:textId="77777777" w:rsidR="00DB42D3" w:rsidRDefault="00DB42D3"/>
    <w:p w14:paraId="0F0F543A" w14:textId="77777777" w:rsidR="00DB42D3" w:rsidRDefault="00DB42D3"/>
  </w:endnote>
  <w:endnote w:type="continuationNotice" w:id="1">
    <w:p w14:paraId="71EE1072" w14:textId="77777777" w:rsidR="00DB42D3" w:rsidRDefault="00DB4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131518"/>
      <w:docPartObj>
        <w:docPartGallery w:val="Page Numbers (Bottom of Page)"/>
        <w:docPartUnique/>
      </w:docPartObj>
    </w:sdtPr>
    <w:sdtContent>
      <w:sdt>
        <w:sdtPr>
          <w:id w:val="-1769616900"/>
          <w:docPartObj>
            <w:docPartGallery w:val="Page Numbers (Top of Page)"/>
            <w:docPartUnique/>
          </w:docPartObj>
        </w:sdtPr>
        <w:sdtContent>
          <w:p w14:paraId="18B04D11" w14:textId="147F08A6" w:rsidR="005C3EC6" w:rsidRDefault="005C3EC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2BD3CF6" w14:textId="77777777" w:rsidR="005C3EC6" w:rsidRDefault="005C3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FA76" w14:textId="77777777" w:rsidR="00DB42D3" w:rsidRDefault="00DB42D3">
      <w:r>
        <w:separator/>
      </w:r>
    </w:p>
    <w:p w14:paraId="196E559D" w14:textId="77777777" w:rsidR="00DB42D3" w:rsidRDefault="00DB42D3"/>
    <w:p w14:paraId="38D72C38" w14:textId="77777777" w:rsidR="00DB42D3" w:rsidRDefault="00DB42D3"/>
  </w:footnote>
  <w:footnote w:type="continuationSeparator" w:id="0">
    <w:p w14:paraId="6B1C1B58" w14:textId="77777777" w:rsidR="00DB42D3" w:rsidRDefault="00DB42D3">
      <w:r>
        <w:continuationSeparator/>
      </w:r>
    </w:p>
    <w:p w14:paraId="3051FA60" w14:textId="77777777" w:rsidR="00DB42D3" w:rsidRDefault="00DB42D3"/>
    <w:p w14:paraId="53FF1502" w14:textId="77777777" w:rsidR="00DB42D3" w:rsidRDefault="00DB42D3"/>
  </w:footnote>
  <w:footnote w:type="continuationNotice" w:id="1">
    <w:p w14:paraId="5397F45F" w14:textId="77777777" w:rsidR="00DB42D3" w:rsidRDefault="00DB42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2F3"/>
    <w:multiLevelType w:val="hybridMultilevel"/>
    <w:tmpl w:val="9CA4A8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41195"/>
    <w:multiLevelType w:val="hybridMultilevel"/>
    <w:tmpl w:val="7EB2F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B39BE"/>
    <w:multiLevelType w:val="hybridMultilevel"/>
    <w:tmpl w:val="D84ECE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5B1116"/>
    <w:multiLevelType w:val="hybridMultilevel"/>
    <w:tmpl w:val="59D8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4128E"/>
    <w:multiLevelType w:val="multilevel"/>
    <w:tmpl w:val="F3A0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BE339D"/>
    <w:multiLevelType w:val="hybridMultilevel"/>
    <w:tmpl w:val="AE7E91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9911A9"/>
    <w:multiLevelType w:val="hybridMultilevel"/>
    <w:tmpl w:val="80AE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855F6F"/>
    <w:multiLevelType w:val="hybridMultilevel"/>
    <w:tmpl w:val="E870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CF72EB"/>
    <w:multiLevelType w:val="hybridMultilevel"/>
    <w:tmpl w:val="75361E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101142"/>
    <w:multiLevelType w:val="hybridMultilevel"/>
    <w:tmpl w:val="5134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381BAA"/>
    <w:multiLevelType w:val="hybridMultilevel"/>
    <w:tmpl w:val="969678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788264E"/>
    <w:multiLevelType w:val="hybridMultilevel"/>
    <w:tmpl w:val="80E4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E46092"/>
    <w:multiLevelType w:val="hybridMultilevel"/>
    <w:tmpl w:val="26701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E4262"/>
    <w:multiLevelType w:val="hybridMultilevel"/>
    <w:tmpl w:val="C81EA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01500E"/>
    <w:multiLevelType w:val="hybridMultilevel"/>
    <w:tmpl w:val="E342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81960DF"/>
    <w:multiLevelType w:val="hybridMultilevel"/>
    <w:tmpl w:val="194CC3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0B28A2"/>
    <w:multiLevelType w:val="hybridMultilevel"/>
    <w:tmpl w:val="EF20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9DF508E"/>
    <w:multiLevelType w:val="multilevel"/>
    <w:tmpl w:val="469C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EC38B4"/>
    <w:multiLevelType w:val="hybridMultilevel"/>
    <w:tmpl w:val="44F4B6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B0D2564"/>
    <w:multiLevelType w:val="hybridMultilevel"/>
    <w:tmpl w:val="483A4A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A25BD3"/>
    <w:multiLevelType w:val="hybridMultilevel"/>
    <w:tmpl w:val="D776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CC10668"/>
    <w:multiLevelType w:val="hybridMultilevel"/>
    <w:tmpl w:val="0AA6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8A116C"/>
    <w:multiLevelType w:val="hybridMultilevel"/>
    <w:tmpl w:val="0080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0715DB"/>
    <w:multiLevelType w:val="hybridMultilevel"/>
    <w:tmpl w:val="6C8CA6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03C7B7D"/>
    <w:multiLevelType w:val="hybridMultilevel"/>
    <w:tmpl w:val="8484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03D330F"/>
    <w:multiLevelType w:val="hybridMultilevel"/>
    <w:tmpl w:val="A150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04973EC"/>
    <w:multiLevelType w:val="hybridMultilevel"/>
    <w:tmpl w:val="0B40FB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5B3562"/>
    <w:multiLevelType w:val="hybridMultilevel"/>
    <w:tmpl w:val="8122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DC0A68"/>
    <w:multiLevelType w:val="hybridMultilevel"/>
    <w:tmpl w:val="BFE4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106548A"/>
    <w:multiLevelType w:val="hybridMultilevel"/>
    <w:tmpl w:val="04E65B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3F4086"/>
    <w:multiLevelType w:val="hybridMultilevel"/>
    <w:tmpl w:val="3B9C5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2EA4C08"/>
    <w:multiLevelType w:val="hybridMultilevel"/>
    <w:tmpl w:val="0C403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13FE2345"/>
    <w:multiLevelType w:val="hybridMultilevel"/>
    <w:tmpl w:val="939653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9C4591"/>
    <w:multiLevelType w:val="hybridMultilevel"/>
    <w:tmpl w:val="0A7A32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5C14398"/>
    <w:multiLevelType w:val="hybridMultilevel"/>
    <w:tmpl w:val="A45C0A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16405BE2"/>
    <w:multiLevelType w:val="hybridMultilevel"/>
    <w:tmpl w:val="8DD24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724DEB"/>
    <w:multiLevelType w:val="hybridMultilevel"/>
    <w:tmpl w:val="00B2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69E6DE3"/>
    <w:multiLevelType w:val="hybridMultilevel"/>
    <w:tmpl w:val="D6DA16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6B731FD"/>
    <w:multiLevelType w:val="hybridMultilevel"/>
    <w:tmpl w:val="EA28B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6D7716A"/>
    <w:multiLevelType w:val="hybridMultilevel"/>
    <w:tmpl w:val="96B0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6F86326"/>
    <w:multiLevelType w:val="hybridMultilevel"/>
    <w:tmpl w:val="0C28CE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84D70FF"/>
    <w:multiLevelType w:val="hybridMultilevel"/>
    <w:tmpl w:val="574ED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8AE0290"/>
    <w:multiLevelType w:val="hybridMultilevel"/>
    <w:tmpl w:val="EFF056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905787C"/>
    <w:multiLevelType w:val="hybridMultilevel"/>
    <w:tmpl w:val="8896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B6933A2"/>
    <w:multiLevelType w:val="hybridMultilevel"/>
    <w:tmpl w:val="3248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B750312"/>
    <w:multiLevelType w:val="hybridMultilevel"/>
    <w:tmpl w:val="CEA2C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1C051078"/>
    <w:multiLevelType w:val="hybridMultilevel"/>
    <w:tmpl w:val="FD6227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C145628"/>
    <w:multiLevelType w:val="hybridMultilevel"/>
    <w:tmpl w:val="12ACB7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C23118F"/>
    <w:multiLevelType w:val="hybridMultilevel"/>
    <w:tmpl w:val="ABC07C92"/>
    <w:lvl w:ilvl="0" w:tplc="08090005">
      <w:start w:val="1"/>
      <w:numFmt w:val="bullet"/>
      <w:lvlText w:val=""/>
      <w:lvlJc w:val="left"/>
      <w:pPr>
        <w:ind w:left="1080" w:hanging="72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C906AD2"/>
    <w:multiLevelType w:val="hybridMultilevel"/>
    <w:tmpl w:val="E08CD46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E05C81"/>
    <w:multiLevelType w:val="hybridMultilevel"/>
    <w:tmpl w:val="18561A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DE75186"/>
    <w:multiLevelType w:val="hybridMultilevel"/>
    <w:tmpl w:val="6E3664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EC933DB"/>
    <w:multiLevelType w:val="hybridMultilevel"/>
    <w:tmpl w:val="8976E5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F0412E7"/>
    <w:multiLevelType w:val="hybridMultilevel"/>
    <w:tmpl w:val="A7005C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F2E6585"/>
    <w:multiLevelType w:val="hybridMultilevel"/>
    <w:tmpl w:val="E192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054718A"/>
    <w:multiLevelType w:val="hybridMultilevel"/>
    <w:tmpl w:val="353C9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21696840"/>
    <w:multiLevelType w:val="hybridMultilevel"/>
    <w:tmpl w:val="5E16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1945D4E"/>
    <w:multiLevelType w:val="hybridMultilevel"/>
    <w:tmpl w:val="76C04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21974714"/>
    <w:multiLevelType w:val="hybridMultilevel"/>
    <w:tmpl w:val="35CE9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19B6823"/>
    <w:multiLevelType w:val="hybridMultilevel"/>
    <w:tmpl w:val="4300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19D43AA"/>
    <w:multiLevelType w:val="hybridMultilevel"/>
    <w:tmpl w:val="00BC7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21C119C0"/>
    <w:multiLevelType w:val="hybridMultilevel"/>
    <w:tmpl w:val="26C007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20C69DA"/>
    <w:multiLevelType w:val="hybridMultilevel"/>
    <w:tmpl w:val="1E948D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26B2D7C"/>
    <w:multiLevelType w:val="hybridMultilevel"/>
    <w:tmpl w:val="3544CC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28E699A"/>
    <w:multiLevelType w:val="hybridMultilevel"/>
    <w:tmpl w:val="1DD846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31E6687"/>
    <w:multiLevelType w:val="hybridMultilevel"/>
    <w:tmpl w:val="470C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38F620B"/>
    <w:multiLevelType w:val="hybridMultilevel"/>
    <w:tmpl w:val="FA6A3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4B208DE"/>
    <w:multiLevelType w:val="hybridMultilevel"/>
    <w:tmpl w:val="CD4A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4B85FE2"/>
    <w:multiLevelType w:val="hybridMultilevel"/>
    <w:tmpl w:val="58AE79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6542349"/>
    <w:multiLevelType w:val="hybridMultilevel"/>
    <w:tmpl w:val="D234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7F06EF0"/>
    <w:multiLevelType w:val="multilevel"/>
    <w:tmpl w:val="2604E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9461013"/>
    <w:multiLevelType w:val="hybridMultilevel"/>
    <w:tmpl w:val="A6B02B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9653ABF"/>
    <w:multiLevelType w:val="hybridMultilevel"/>
    <w:tmpl w:val="C660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A037EEC"/>
    <w:multiLevelType w:val="hybridMultilevel"/>
    <w:tmpl w:val="C96CC2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A2B5D91"/>
    <w:multiLevelType w:val="hybridMultilevel"/>
    <w:tmpl w:val="8AC66F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2A5F3EC7"/>
    <w:multiLevelType w:val="hybridMultilevel"/>
    <w:tmpl w:val="89E4949E"/>
    <w:lvl w:ilvl="0" w:tplc="08090005">
      <w:start w:val="1"/>
      <w:numFmt w:val="bullet"/>
      <w:lvlText w:val=""/>
      <w:lvlJc w:val="left"/>
      <w:pPr>
        <w:ind w:left="720" w:hanging="360"/>
      </w:pPr>
      <w:rPr>
        <w:rFonts w:ascii="Wingdings" w:hAnsi="Wingdings" w:hint="default"/>
        <w:u w:color="608CC3"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B5E686D"/>
    <w:multiLevelType w:val="hybridMultilevel"/>
    <w:tmpl w:val="E4A2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B884E37"/>
    <w:multiLevelType w:val="hybridMultilevel"/>
    <w:tmpl w:val="9E5E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BF50616"/>
    <w:multiLevelType w:val="hybridMultilevel"/>
    <w:tmpl w:val="34445DFC"/>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79" w15:restartNumberingAfterBreak="0">
    <w:nsid w:val="2CD92ED2"/>
    <w:multiLevelType w:val="multilevel"/>
    <w:tmpl w:val="F18E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D1D6060"/>
    <w:multiLevelType w:val="hybridMultilevel"/>
    <w:tmpl w:val="0BE4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D5E28B4"/>
    <w:multiLevelType w:val="hybridMultilevel"/>
    <w:tmpl w:val="5D0CF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DC75A00"/>
    <w:multiLevelType w:val="hybridMultilevel"/>
    <w:tmpl w:val="469A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EA4031E"/>
    <w:multiLevelType w:val="hybridMultilevel"/>
    <w:tmpl w:val="F6C6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EA76E61"/>
    <w:multiLevelType w:val="hybridMultilevel"/>
    <w:tmpl w:val="A2865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EB053D2"/>
    <w:multiLevelType w:val="hybridMultilevel"/>
    <w:tmpl w:val="C546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F80745F"/>
    <w:multiLevelType w:val="hybridMultilevel"/>
    <w:tmpl w:val="6AC45B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05D1AE6"/>
    <w:multiLevelType w:val="multilevel"/>
    <w:tmpl w:val="2996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0877793"/>
    <w:multiLevelType w:val="hybridMultilevel"/>
    <w:tmpl w:val="2A008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0A84A8D"/>
    <w:multiLevelType w:val="hybridMultilevel"/>
    <w:tmpl w:val="A69C2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0C646C8"/>
    <w:multiLevelType w:val="hybridMultilevel"/>
    <w:tmpl w:val="47FA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3132110B"/>
    <w:multiLevelType w:val="hybridMultilevel"/>
    <w:tmpl w:val="082491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1B072D7"/>
    <w:multiLevelType w:val="hybridMultilevel"/>
    <w:tmpl w:val="01FA1F7A"/>
    <w:lvl w:ilvl="0" w:tplc="08090005">
      <w:start w:val="1"/>
      <w:numFmt w:val="bullet"/>
      <w:lvlText w:val=""/>
      <w:lvlJc w:val="left"/>
      <w:pPr>
        <w:ind w:left="720" w:hanging="360"/>
      </w:pPr>
      <w:rPr>
        <w:rFonts w:ascii="Wingdings" w:hAnsi="Wingdings" w:hint="default"/>
        <w:u w:color="608CC3"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20B033C"/>
    <w:multiLevelType w:val="multilevel"/>
    <w:tmpl w:val="8A5C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231448D"/>
    <w:multiLevelType w:val="hybridMultilevel"/>
    <w:tmpl w:val="23CA6B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28E1DF3"/>
    <w:multiLevelType w:val="hybridMultilevel"/>
    <w:tmpl w:val="C372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2D42AD3"/>
    <w:multiLevelType w:val="hybridMultilevel"/>
    <w:tmpl w:val="6F662E66"/>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310339A"/>
    <w:multiLevelType w:val="hybridMultilevel"/>
    <w:tmpl w:val="C046EF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3FD30DD"/>
    <w:multiLevelType w:val="multilevel"/>
    <w:tmpl w:val="77EC32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4BA11C8"/>
    <w:multiLevelType w:val="hybridMultilevel"/>
    <w:tmpl w:val="A3C4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4BF3254"/>
    <w:multiLevelType w:val="hybridMultilevel"/>
    <w:tmpl w:val="EC06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61C177F"/>
    <w:multiLevelType w:val="hybridMultilevel"/>
    <w:tmpl w:val="A404C0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3713097E"/>
    <w:multiLevelType w:val="hybridMultilevel"/>
    <w:tmpl w:val="A4F03A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74B7744"/>
    <w:multiLevelType w:val="hybridMultilevel"/>
    <w:tmpl w:val="627E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75F73B0"/>
    <w:multiLevelType w:val="hybridMultilevel"/>
    <w:tmpl w:val="160081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8002219"/>
    <w:multiLevelType w:val="hybridMultilevel"/>
    <w:tmpl w:val="9890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8EB444E"/>
    <w:multiLevelType w:val="hybridMultilevel"/>
    <w:tmpl w:val="5D944C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38FC680F"/>
    <w:multiLevelType w:val="hybridMultilevel"/>
    <w:tmpl w:val="B68C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94846BE"/>
    <w:multiLevelType w:val="hybridMultilevel"/>
    <w:tmpl w:val="6BFC21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9A11F36"/>
    <w:multiLevelType w:val="hybridMultilevel"/>
    <w:tmpl w:val="BA0E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A0C1189"/>
    <w:multiLevelType w:val="hybridMultilevel"/>
    <w:tmpl w:val="C68C7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A977BEB"/>
    <w:multiLevelType w:val="hybridMultilevel"/>
    <w:tmpl w:val="5ADA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AD25537"/>
    <w:multiLevelType w:val="hybridMultilevel"/>
    <w:tmpl w:val="CA9E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AF10218"/>
    <w:multiLevelType w:val="hybridMultilevel"/>
    <w:tmpl w:val="F128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B5905DF"/>
    <w:multiLevelType w:val="hybridMultilevel"/>
    <w:tmpl w:val="CC08E0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BEA4391"/>
    <w:multiLevelType w:val="hybridMultilevel"/>
    <w:tmpl w:val="A28083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C4D0480"/>
    <w:multiLevelType w:val="hybridMultilevel"/>
    <w:tmpl w:val="9DD8D8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C710320"/>
    <w:multiLevelType w:val="hybridMultilevel"/>
    <w:tmpl w:val="5606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CE73961"/>
    <w:multiLevelType w:val="hybridMultilevel"/>
    <w:tmpl w:val="1D70AE18"/>
    <w:lvl w:ilvl="0" w:tplc="120CD4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3D3C75CD"/>
    <w:multiLevelType w:val="hybridMultilevel"/>
    <w:tmpl w:val="3064D8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DE24D62"/>
    <w:multiLevelType w:val="hybridMultilevel"/>
    <w:tmpl w:val="BEEA9B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E003724"/>
    <w:multiLevelType w:val="hybridMultilevel"/>
    <w:tmpl w:val="7E30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E737059"/>
    <w:multiLevelType w:val="hybridMultilevel"/>
    <w:tmpl w:val="ABC8A9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EE479D8"/>
    <w:multiLevelType w:val="hybridMultilevel"/>
    <w:tmpl w:val="2BD28B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F40458F"/>
    <w:multiLevelType w:val="hybridMultilevel"/>
    <w:tmpl w:val="9E0E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40054D62"/>
    <w:multiLevelType w:val="hybridMultilevel"/>
    <w:tmpl w:val="D75A4028"/>
    <w:styleLink w:val="Numbered"/>
    <w:lvl w:ilvl="0" w:tplc="90CEA6E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4A155C">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C6F44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84EBB6">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9E5AA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C2801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B4E83C">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DAB506">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BCDF80">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40E130EB"/>
    <w:multiLevelType w:val="hybridMultilevel"/>
    <w:tmpl w:val="D244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1FF1F8F"/>
    <w:multiLevelType w:val="hybridMultilevel"/>
    <w:tmpl w:val="E5B0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2B60697"/>
    <w:multiLevelType w:val="hybridMultilevel"/>
    <w:tmpl w:val="F5DA46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2B67018"/>
    <w:multiLevelType w:val="hybridMultilevel"/>
    <w:tmpl w:val="4FE8DE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3182EC0"/>
    <w:multiLevelType w:val="multilevel"/>
    <w:tmpl w:val="8BC0E292"/>
    <w:lvl w:ilvl="0">
      <w:start w:val="1"/>
      <w:numFmt w:val="bullet"/>
      <w:lvlText w:val=""/>
      <w:lvlJc w:val="left"/>
      <w:pPr>
        <w:tabs>
          <w:tab w:val="num" w:pos="644"/>
        </w:tabs>
        <w:ind w:left="644"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4D97E01"/>
    <w:multiLevelType w:val="hybridMultilevel"/>
    <w:tmpl w:val="7916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45632702"/>
    <w:multiLevelType w:val="hybridMultilevel"/>
    <w:tmpl w:val="1C207F9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5656C1A"/>
    <w:multiLevelType w:val="hybridMultilevel"/>
    <w:tmpl w:val="DF9E6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5FD4417"/>
    <w:multiLevelType w:val="hybridMultilevel"/>
    <w:tmpl w:val="1A521D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60577DF"/>
    <w:multiLevelType w:val="hybridMultilevel"/>
    <w:tmpl w:val="F53EFE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6184E1F"/>
    <w:multiLevelType w:val="hybridMultilevel"/>
    <w:tmpl w:val="6E7292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662568E"/>
    <w:multiLevelType w:val="hybridMultilevel"/>
    <w:tmpl w:val="78DA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67B2616"/>
    <w:multiLevelType w:val="hybridMultilevel"/>
    <w:tmpl w:val="AA4EEC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6B37ECD"/>
    <w:multiLevelType w:val="hybridMultilevel"/>
    <w:tmpl w:val="EA0ECD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7A53A8C"/>
    <w:multiLevelType w:val="hybridMultilevel"/>
    <w:tmpl w:val="8820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808154B"/>
    <w:multiLevelType w:val="hybridMultilevel"/>
    <w:tmpl w:val="3ED2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4D75A9"/>
    <w:multiLevelType w:val="hybridMultilevel"/>
    <w:tmpl w:val="5446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86E70CF"/>
    <w:multiLevelType w:val="hybridMultilevel"/>
    <w:tmpl w:val="F49A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87C72DF"/>
    <w:multiLevelType w:val="hybridMultilevel"/>
    <w:tmpl w:val="47EA3C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97F4E01"/>
    <w:multiLevelType w:val="hybridMultilevel"/>
    <w:tmpl w:val="D1B467A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49F75209"/>
    <w:multiLevelType w:val="hybridMultilevel"/>
    <w:tmpl w:val="42AACE7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EF7465"/>
    <w:multiLevelType w:val="hybridMultilevel"/>
    <w:tmpl w:val="D7C649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4B540752"/>
    <w:multiLevelType w:val="hybridMultilevel"/>
    <w:tmpl w:val="F66E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C4400CD"/>
    <w:multiLevelType w:val="hybridMultilevel"/>
    <w:tmpl w:val="D5F4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C4541EA"/>
    <w:multiLevelType w:val="hybridMultilevel"/>
    <w:tmpl w:val="C7827F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C5B78BC"/>
    <w:multiLevelType w:val="hybridMultilevel"/>
    <w:tmpl w:val="22324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C965447"/>
    <w:multiLevelType w:val="hybridMultilevel"/>
    <w:tmpl w:val="CF5804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CA35C3D"/>
    <w:multiLevelType w:val="hybridMultilevel"/>
    <w:tmpl w:val="B73C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CCD28E4"/>
    <w:multiLevelType w:val="hybridMultilevel"/>
    <w:tmpl w:val="2072FE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CEAB8F5"/>
    <w:multiLevelType w:val="hybridMultilevel"/>
    <w:tmpl w:val="6C4C4080"/>
    <w:lvl w:ilvl="0" w:tplc="FD0AFE1E">
      <w:start w:val="1"/>
      <w:numFmt w:val="bullet"/>
      <w:lvlText w:val=""/>
      <w:lvlJc w:val="left"/>
      <w:pPr>
        <w:ind w:left="720" w:hanging="360"/>
      </w:pPr>
      <w:rPr>
        <w:rFonts w:ascii="Symbol" w:hAnsi="Symbol" w:hint="default"/>
      </w:rPr>
    </w:lvl>
    <w:lvl w:ilvl="1" w:tplc="4D7ACA58">
      <w:start w:val="1"/>
      <w:numFmt w:val="bullet"/>
      <w:lvlText w:val="o"/>
      <w:lvlJc w:val="left"/>
      <w:pPr>
        <w:ind w:left="1440" w:hanging="360"/>
      </w:pPr>
      <w:rPr>
        <w:rFonts w:ascii="Courier New" w:hAnsi="Courier New" w:hint="default"/>
      </w:rPr>
    </w:lvl>
    <w:lvl w:ilvl="2" w:tplc="0E482EBC">
      <w:start w:val="1"/>
      <w:numFmt w:val="bullet"/>
      <w:lvlText w:val=""/>
      <w:lvlJc w:val="left"/>
      <w:pPr>
        <w:ind w:left="2160" w:hanging="360"/>
      </w:pPr>
      <w:rPr>
        <w:rFonts w:ascii="Wingdings" w:hAnsi="Wingdings" w:hint="default"/>
      </w:rPr>
    </w:lvl>
    <w:lvl w:ilvl="3" w:tplc="71F2C4C6">
      <w:start w:val="1"/>
      <w:numFmt w:val="bullet"/>
      <w:lvlText w:val=""/>
      <w:lvlJc w:val="left"/>
      <w:pPr>
        <w:ind w:left="2880" w:hanging="360"/>
      </w:pPr>
      <w:rPr>
        <w:rFonts w:ascii="Symbol" w:hAnsi="Symbol" w:hint="default"/>
      </w:rPr>
    </w:lvl>
    <w:lvl w:ilvl="4" w:tplc="752C9A3C">
      <w:start w:val="1"/>
      <w:numFmt w:val="bullet"/>
      <w:lvlText w:val="o"/>
      <w:lvlJc w:val="left"/>
      <w:pPr>
        <w:ind w:left="3600" w:hanging="360"/>
      </w:pPr>
      <w:rPr>
        <w:rFonts w:ascii="Courier New" w:hAnsi="Courier New" w:hint="default"/>
      </w:rPr>
    </w:lvl>
    <w:lvl w:ilvl="5" w:tplc="69207390">
      <w:start w:val="1"/>
      <w:numFmt w:val="bullet"/>
      <w:lvlText w:val=""/>
      <w:lvlJc w:val="left"/>
      <w:pPr>
        <w:ind w:left="4320" w:hanging="360"/>
      </w:pPr>
      <w:rPr>
        <w:rFonts w:ascii="Wingdings" w:hAnsi="Wingdings" w:hint="default"/>
      </w:rPr>
    </w:lvl>
    <w:lvl w:ilvl="6" w:tplc="BD1C81BA">
      <w:start w:val="1"/>
      <w:numFmt w:val="bullet"/>
      <w:lvlText w:val=""/>
      <w:lvlJc w:val="left"/>
      <w:pPr>
        <w:ind w:left="5040" w:hanging="360"/>
      </w:pPr>
      <w:rPr>
        <w:rFonts w:ascii="Symbol" w:hAnsi="Symbol" w:hint="default"/>
      </w:rPr>
    </w:lvl>
    <w:lvl w:ilvl="7" w:tplc="4FFAC2AC">
      <w:start w:val="1"/>
      <w:numFmt w:val="bullet"/>
      <w:lvlText w:val="o"/>
      <w:lvlJc w:val="left"/>
      <w:pPr>
        <w:ind w:left="5760" w:hanging="360"/>
      </w:pPr>
      <w:rPr>
        <w:rFonts w:ascii="Courier New" w:hAnsi="Courier New" w:hint="default"/>
      </w:rPr>
    </w:lvl>
    <w:lvl w:ilvl="8" w:tplc="D2F819BA">
      <w:start w:val="1"/>
      <w:numFmt w:val="bullet"/>
      <w:lvlText w:val=""/>
      <w:lvlJc w:val="left"/>
      <w:pPr>
        <w:ind w:left="6480" w:hanging="360"/>
      </w:pPr>
      <w:rPr>
        <w:rFonts w:ascii="Wingdings" w:hAnsi="Wingdings" w:hint="default"/>
      </w:rPr>
    </w:lvl>
  </w:abstractNum>
  <w:abstractNum w:abstractNumId="156" w15:restartNumberingAfterBreak="0">
    <w:nsid w:val="4D3959A9"/>
    <w:multiLevelType w:val="hybridMultilevel"/>
    <w:tmpl w:val="982439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D404979"/>
    <w:multiLevelType w:val="hybridMultilevel"/>
    <w:tmpl w:val="F4DE6A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D4E77FE"/>
    <w:multiLevelType w:val="hybridMultilevel"/>
    <w:tmpl w:val="2C0E5B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D96380D"/>
    <w:multiLevelType w:val="hybridMultilevel"/>
    <w:tmpl w:val="C550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E14219D"/>
    <w:multiLevelType w:val="hybridMultilevel"/>
    <w:tmpl w:val="38BE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EB957F1"/>
    <w:multiLevelType w:val="hybridMultilevel"/>
    <w:tmpl w:val="250A4E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2" w15:restartNumberingAfterBreak="0">
    <w:nsid w:val="4EE863EF"/>
    <w:multiLevelType w:val="hybridMultilevel"/>
    <w:tmpl w:val="36B676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512A7EBD"/>
    <w:multiLevelType w:val="hybridMultilevel"/>
    <w:tmpl w:val="B50060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51526FFB"/>
    <w:multiLevelType w:val="multilevel"/>
    <w:tmpl w:val="6518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1AA2189"/>
    <w:multiLevelType w:val="hybridMultilevel"/>
    <w:tmpl w:val="62C0C8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2327E4A"/>
    <w:multiLevelType w:val="hybridMultilevel"/>
    <w:tmpl w:val="E04C50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52B4140E"/>
    <w:multiLevelType w:val="hybridMultilevel"/>
    <w:tmpl w:val="0ECE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530102EF"/>
    <w:multiLevelType w:val="hybridMultilevel"/>
    <w:tmpl w:val="929E1C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55CF3219"/>
    <w:multiLevelType w:val="hybridMultilevel"/>
    <w:tmpl w:val="3D5A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6274D47"/>
    <w:multiLevelType w:val="multilevel"/>
    <w:tmpl w:val="E06C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6DC02B1"/>
    <w:multiLevelType w:val="hybridMultilevel"/>
    <w:tmpl w:val="0678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56EA1107"/>
    <w:multiLevelType w:val="hybridMultilevel"/>
    <w:tmpl w:val="D6B0C2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74409A8"/>
    <w:multiLevelType w:val="hybridMultilevel"/>
    <w:tmpl w:val="4014AE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86F5AB6"/>
    <w:multiLevelType w:val="hybridMultilevel"/>
    <w:tmpl w:val="A0820E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8A750CB"/>
    <w:multiLevelType w:val="hybridMultilevel"/>
    <w:tmpl w:val="CBF40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9097859"/>
    <w:multiLevelType w:val="hybridMultilevel"/>
    <w:tmpl w:val="5E66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90B49F3"/>
    <w:multiLevelType w:val="multilevel"/>
    <w:tmpl w:val="8C3A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9142E7E"/>
    <w:multiLevelType w:val="hybridMultilevel"/>
    <w:tmpl w:val="9078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9210FC9"/>
    <w:multiLevelType w:val="hybridMultilevel"/>
    <w:tmpl w:val="8F2C37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9304F46"/>
    <w:multiLevelType w:val="multilevel"/>
    <w:tmpl w:val="F16E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94D21DC"/>
    <w:multiLevelType w:val="hybridMultilevel"/>
    <w:tmpl w:val="388C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9D163C6"/>
    <w:multiLevelType w:val="hybridMultilevel"/>
    <w:tmpl w:val="D07EECE4"/>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A1C2BA4"/>
    <w:multiLevelType w:val="hybridMultilevel"/>
    <w:tmpl w:val="71B47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A6D5D6C"/>
    <w:multiLevelType w:val="hybridMultilevel"/>
    <w:tmpl w:val="8D3CA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AF11FC9"/>
    <w:multiLevelType w:val="hybridMultilevel"/>
    <w:tmpl w:val="1A0C98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BBB6E55"/>
    <w:multiLevelType w:val="hybridMultilevel"/>
    <w:tmpl w:val="EA20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C1F5AAA"/>
    <w:multiLevelType w:val="hybridMultilevel"/>
    <w:tmpl w:val="C4F6B7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8" w15:restartNumberingAfterBreak="0">
    <w:nsid w:val="5D7E7592"/>
    <w:multiLevelType w:val="hybridMultilevel"/>
    <w:tmpl w:val="5420DB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DDC79CE"/>
    <w:multiLevelType w:val="hybridMultilevel"/>
    <w:tmpl w:val="489844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E3A26A5"/>
    <w:multiLevelType w:val="hybridMultilevel"/>
    <w:tmpl w:val="9C222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60B96B45"/>
    <w:multiLevelType w:val="hybridMultilevel"/>
    <w:tmpl w:val="02C466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61D14E92"/>
    <w:multiLevelType w:val="hybridMultilevel"/>
    <w:tmpl w:val="0722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620073FD"/>
    <w:multiLevelType w:val="hybridMultilevel"/>
    <w:tmpl w:val="E42C0E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626D329A"/>
    <w:multiLevelType w:val="hybridMultilevel"/>
    <w:tmpl w:val="9C0CE0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63255735"/>
    <w:multiLevelType w:val="hybridMultilevel"/>
    <w:tmpl w:val="BFD6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63BF5736"/>
    <w:multiLevelType w:val="hybridMultilevel"/>
    <w:tmpl w:val="8506AF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63D37245"/>
    <w:multiLevelType w:val="hybridMultilevel"/>
    <w:tmpl w:val="8E9EB8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65564EAA"/>
    <w:multiLevelType w:val="hybridMultilevel"/>
    <w:tmpl w:val="45B839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66187F56"/>
    <w:multiLevelType w:val="hybridMultilevel"/>
    <w:tmpl w:val="B2CE35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640795F"/>
    <w:multiLevelType w:val="hybridMultilevel"/>
    <w:tmpl w:val="298E8E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68F26B25"/>
    <w:multiLevelType w:val="hybridMultilevel"/>
    <w:tmpl w:val="6786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691F207E"/>
    <w:multiLevelType w:val="hybridMultilevel"/>
    <w:tmpl w:val="71AEA4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69C32590"/>
    <w:multiLevelType w:val="hybridMultilevel"/>
    <w:tmpl w:val="5E1848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69D1448A"/>
    <w:multiLevelType w:val="hybridMultilevel"/>
    <w:tmpl w:val="D0F6F106"/>
    <w:lvl w:ilvl="0" w:tplc="31284D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6A0B7906"/>
    <w:multiLevelType w:val="hybridMultilevel"/>
    <w:tmpl w:val="641C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6B074042"/>
    <w:multiLevelType w:val="hybridMultilevel"/>
    <w:tmpl w:val="A13E496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6B1A1DED"/>
    <w:multiLevelType w:val="hybridMultilevel"/>
    <w:tmpl w:val="803614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6B433375"/>
    <w:multiLevelType w:val="hybridMultilevel"/>
    <w:tmpl w:val="9EEC2E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6B9F0A33"/>
    <w:multiLevelType w:val="hybridMultilevel"/>
    <w:tmpl w:val="FFB09FD2"/>
    <w:lvl w:ilvl="0" w:tplc="08090005">
      <w:start w:val="1"/>
      <w:numFmt w:val="bullet"/>
      <w:lvlText w:val=""/>
      <w:lvlJc w:val="left"/>
      <w:pPr>
        <w:ind w:left="1080" w:hanging="72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6C484736"/>
    <w:multiLevelType w:val="hybridMultilevel"/>
    <w:tmpl w:val="561A75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CCB0844"/>
    <w:multiLevelType w:val="hybridMultilevel"/>
    <w:tmpl w:val="8B1E90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6D6808B4"/>
    <w:multiLevelType w:val="hybridMultilevel"/>
    <w:tmpl w:val="45DC8A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F5D00F0"/>
    <w:multiLevelType w:val="hybridMultilevel"/>
    <w:tmpl w:val="2D8A9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5E78CF"/>
    <w:multiLevelType w:val="hybridMultilevel"/>
    <w:tmpl w:val="A1B8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1994980"/>
    <w:multiLevelType w:val="hybridMultilevel"/>
    <w:tmpl w:val="C978BE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71A16FA3"/>
    <w:multiLevelType w:val="hybridMultilevel"/>
    <w:tmpl w:val="1E8060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72DC3C44"/>
    <w:multiLevelType w:val="hybridMultilevel"/>
    <w:tmpl w:val="7CD80F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731C439E"/>
    <w:multiLevelType w:val="hybridMultilevel"/>
    <w:tmpl w:val="39E2DC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32F22E8"/>
    <w:multiLevelType w:val="hybridMultilevel"/>
    <w:tmpl w:val="BD9E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737105E8"/>
    <w:multiLevelType w:val="hybridMultilevel"/>
    <w:tmpl w:val="7F64B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737220A7"/>
    <w:multiLevelType w:val="multilevel"/>
    <w:tmpl w:val="D75A4028"/>
    <w:numStyleLink w:val="Numbered"/>
  </w:abstractNum>
  <w:abstractNum w:abstractNumId="222" w15:restartNumberingAfterBreak="0">
    <w:nsid w:val="73880388"/>
    <w:multiLevelType w:val="hybridMultilevel"/>
    <w:tmpl w:val="3EB2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3DA3F71"/>
    <w:multiLevelType w:val="hybridMultilevel"/>
    <w:tmpl w:val="19A42D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74E83FBD"/>
    <w:multiLevelType w:val="hybridMultilevel"/>
    <w:tmpl w:val="D24678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751320AA"/>
    <w:multiLevelType w:val="hybridMultilevel"/>
    <w:tmpl w:val="A442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5463E76"/>
    <w:multiLevelType w:val="hybridMultilevel"/>
    <w:tmpl w:val="D7FA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75785FC3"/>
    <w:multiLevelType w:val="hybridMultilevel"/>
    <w:tmpl w:val="3C70052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75CD1394"/>
    <w:multiLevelType w:val="hybridMultilevel"/>
    <w:tmpl w:val="8920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76027EF3"/>
    <w:multiLevelType w:val="hybridMultilevel"/>
    <w:tmpl w:val="2342DD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761A1526"/>
    <w:multiLevelType w:val="hybridMultilevel"/>
    <w:tmpl w:val="ACF47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77373ABF"/>
    <w:multiLevelType w:val="hybridMultilevel"/>
    <w:tmpl w:val="0FC08BC2"/>
    <w:lvl w:ilvl="0" w:tplc="08090005">
      <w:start w:val="1"/>
      <w:numFmt w:val="bullet"/>
      <w:lvlText w:val=""/>
      <w:lvlJc w:val="left"/>
      <w:pPr>
        <w:ind w:left="720" w:hanging="360"/>
      </w:pPr>
      <w:rPr>
        <w:rFonts w:ascii="Wingdings" w:hAnsi="Wingdings" w:hint="default"/>
        <w:u w:color="608CC3"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775005E9"/>
    <w:multiLevelType w:val="hybridMultilevel"/>
    <w:tmpl w:val="F23465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784B1DB4"/>
    <w:multiLevelType w:val="hybridMultilevel"/>
    <w:tmpl w:val="99CCA8A6"/>
    <w:lvl w:ilvl="0" w:tplc="08090005">
      <w:start w:val="1"/>
      <w:numFmt w:val="bullet"/>
      <w:lvlText w:val=""/>
      <w:lvlJc w:val="left"/>
      <w:pPr>
        <w:ind w:left="1080" w:hanging="360"/>
      </w:pPr>
      <w:rPr>
        <w:rFonts w:ascii="Wingdings" w:hAnsi="Wingdings" w:hint="default"/>
        <w:u w:color="608CC3" w:themeColor="accent1" w:themeTint="E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4" w15:restartNumberingAfterBreak="0">
    <w:nsid w:val="784B32CE"/>
    <w:multiLevelType w:val="multilevel"/>
    <w:tmpl w:val="A5BA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88E32FC"/>
    <w:multiLevelType w:val="multilevel"/>
    <w:tmpl w:val="5B1C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8F179E3"/>
    <w:multiLevelType w:val="multilevel"/>
    <w:tmpl w:val="BA2EEF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946531C"/>
    <w:multiLevelType w:val="hybridMultilevel"/>
    <w:tmpl w:val="57AE1D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79CE2A2F"/>
    <w:multiLevelType w:val="hybridMultilevel"/>
    <w:tmpl w:val="02D61510"/>
    <w:lvl w:ilvl="0" w:tplc="08090005">
      <w:start w:val="1"/>
      <w:numFmt w:val="bullet"/>
      <w:lvlText w:val=""/>
      <w:lvlJc w:val="left"/>
      <w:pPr>
        <w:ind w:left="720" w:hanging="360"/>
      </w:pPr>
      <w:rPr>
        <w:rFonts w:ascii="Wingdings" w:hAnsi="Wingdings" w:hint="default"/>
        <w:u w:color="608CC3"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7A2E081C"/>
    <w:multiLevelType w:val="hybridMultilevel"/>
    <w:tmpl w:val="AA16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7A6120FA"/>
    <w:multiLevelType w:val="hybridMultilevel"/>
    <w:tmpl w:val="C38AF7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7AAA1BA8"/>
    <w:multiLevelType w:val="multilevel"/>
    <w:tmpl w:val="7B9A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AD63FE6"/>
    <w:multiLevelType w:val="hybridMultilevel"/>
    <w:tmpl w:val="05D4F2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7B5A08A1"/>
    <w:multiLevelType w:val="hybridMultilevel"/>
    <w:tmpl w:val="8508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7BA256D6"/>
    <w:multiLevelType w:val="hybridMultilevel"/>
    <w:tmpl w:val="4440D0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7C17633A"/>
    <w:multiLevelType w:val="hybridMultilevel"/>
    <w:tmpl w:val="F6CCA578"/>
    <w:lvl w:ilvl="0" w:tplc="08090005">
      <w:start w:val="1"/>
      <w:numFmt w:val="bullet"/>
      <w:lvlText w:val=""/>
      <w:lvlJc w:val="left"/>
      <w:pPr>
        <w:ind w:left="720" w:hanging="360"/>
      </w:pPr>
      <w:rPr>
        <w:rFonts w:ascii="Wingdings" w:hAnsi="Wingdings" w:hint="default"/>
        <w:u w:color="608CC3"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7D6436ED"/>
    <w:multiLevelType w:val="hybridMultilevel"/>
    <w:tmpl w:val="DA826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7E4151DD"/>
    <w:multiLevelType w:val="hybridMultilevel"/>
    <w:tmpl w:val="A78062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7E6C4ABF"/>
    <w:multiLevelType w:val="hybridMultilevel"/>
    <w:tmpl w:val="7A6611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7EB54120"/>
    <w:multiLevelType w:val="hybridMultilevel"/>
    <w:tmpl w:val="593CA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7EF4285E"/>
    <w:multiLevelType w:val="hybridMultilevel"/>
    <w:tmpl w:val="A40E4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7EF67BEC"/>
    <w:multiLevelType w:val="hybridMultilevel"/>
    <w:tmpl w:val="B568F8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764708">
    <w:abstractNumId w:val="155"/>
  </w:num>
  <w:num w:numId="2" w16cid:durableId="1418864806">
    <w:abstractNumId w:val="76"/>
  </w:num>
  <w:num w:numId="3" w16cid:durableId="495153957">
    <w:abstractNumId w:val="178"/>
  </w:num>
  <w:num w:numId="4" w16cid:durableId="1967852538">
    <w:abstractNumId w:val="12"/>
  </w:num>
  <w:num w:numId="5" w16cid:durableId="980647042">
    <w:abstractNumId w:val="54"/>
  </w:num>
  <w:num w:numId="6" w16cid:durableId="1835687271">
    <w:abstractNumId w:val="6"/>
  </w:num>
  <w:num w:numId="7" w16cid:durableId="1777170258">
    <w:abstractNumId w:val="36"/>
  </w:num>
  <w:num w:numId="8" w16cid:durableId="309558389">
    <w:abstractNumId w:val="124"/>
  </w:num>
  <w:num w:numId="9" w16cid:durableId="1646932295">
    <w:abstractNumId w:val="65"/>
  </w:num>
  <w:num w:numId="10" w16cid:durableId="1992443662">
    <w:abstractNumId w:val="169"/>
  </w:num>
  <w:num w:numId="11" w16cid:durableId="1099332441">
    <w:abstractNumId w:val="11"/>
  </w:num>
  <w:num w:numId="12" w16cid:durableId="1922519325">
    <w:abstractNumId w:val="133"/>
  </w:num>
  <w:num w:numId="13" w16cid:durableId="1825703414">
    <w:abstractNumId w:val="27"/>
  </w:num>
  <w:num w:numId="14" w16cid:durableId="580331245">
    <w:abstractNumId w:val="205"/>
  </w:num>
  <w:num w:numId="15" w16cid:durableId="1546723467">
    <w:abstractNumId w:val="3"/>
  </w:num>
  <w:num w:numId="16" w16cid:durableId="1514026855">
    <w:abstractNumId w:val="151"/>
  </w:num>
  <w:num w:numId="17" w16cid:durableId="615986714">
    <w:abstractNumId w:val="190"/>
  </w:num>
  <w:num w:numId="18" w16cid:durableId="1323774869">
    <w:abstractNumId w:val="103"/>
  </w:num>
  <w:num w:numId="19" w16cid:durableId="1531793318">
    <w:abstractNumId w:val="35"/>
  </w:num>
  <w:num w:numId="20" w16cid:durableId="327559593">
    <w:abstractNumId w:val="111"/>
  </w:num>
  <w:num w:numId="21" w16cid:durableId="678888788">
    <w:abstractNumId w:val="88"/>
  </w:num>
  <w:num w:numId="22" w16cid:durableId="983046271">
    <w:abstractNumId w:val="39"/>
  </w:num>
  <w:num w:numId="23" w16cid:durableId="2060127136">
    <w:abstractNumId w:val="72"/>
  </w:num>
  <w:num w:numId="24" w16cid:durableId="2114979300">
    <w:abstractNumId w:val="99"/>
  </w:num>
  <w:num w:numId="25" w16cid:durableId="1801025696">
    <w:abstractNumId w:val="143"/>
  </w:num>
  <w:num w:numId="26" w16cid:durableId="427383353">
    <w:abstractNumId w:val="176"/>
  </w:num>
  <w:num w:numId="27" w16cid:durableId="937324440">
    <w:abstractNumId w:val="105"/>
  </w:num>
  <w:num w:numId="28" w16cid:durableId="455222464">
    <w:abstractNumId w:val="181"/>
  </w:num>
  <w:num w:numId="29" w16cid:durableId="1956523134">
    <w:abstractNumId w:val="195"/>
  </w:num>
  <w:num w:numId="30" w16cid:durableId="1269701511">
    <w:abstractNumId w:val="20"/>
  </w:num>
  <w:num w:numId="31" w16cid:durableId="1330451978">
    <w:abstractNumId w:val="80"/>
  </w:num>
  <w:num w:numId="32" w16cid:durableId="1839924395">
    <w:abstractNumId w:val="110"/>
  </w:num>
  <w:num w:numId="33" w16cid:durableId="420837304">
    <w:abstractNumId w:val="85"/>
  </w:num>
  <w:num w:numId="34" w16cid:durableId="173762556">
    <w:abstractNumId w:val="249"/>
  </w:num>
  <w:num w:numId="35" w16cid:durableId="1750350742">
    <w:abstractNumId w:val="14"/>
  </w:num>
  <w:num w:numId="36" w16cid:durableId="1225948849">
    <w:abstractNumId w:val="243"/>
  </w:num>
  <w:num w:numId="37" w16cid:durableId="683823456">
    <w:abstractNumId w:val="148"/>
  </w:num>
  <w:num w:numId="38" w16cid:durableId="2122407674">
    <w:abstractNumId w:val="44"/>
  </w:num>
  <w:num w:numId="39" w16cid:durableId="1604654409">
    <w:abstractNumId w:val="90"/>
  </w:num>
  <w:num w:numId="40" w16cid:durableId="1745447107">
    <w:abstractNumId w:val="167"/>
  </w:num>
  <w:num w:numId="41" w16cid:durableId="826284885">
    <w:abstractNumId w:val="250"/>
  </w:num>
  <w:num w:numId="42" w16cid:durableId="245309550">
    <w:abstractNumId w:val="140"/>
  </w:num>
  <w:num w:numId="43" w16cid:durableId="870460322">
    <w:abstractNumId w:val="142"/>
  </w:num>
  <w:num w:numId="44" w16cid:durableId="613247604">
    <w:abstractNumId w:val="100"/>
  </w:num>
  <w:num w:numId="45" w16cid:durableId="198401890">
    <w:abstractNumId w:val="16"/>
  </w:num>
  <w:num w:numId="46" w16cid:durableId="1744597314">
    <w:abstractNumId w:val="131"/>
  </w:num>
  <w:num w:numId="47" w16cid:durableId="2017685462">
    <w:abstractNumId w:val="56"/>
  </w:num>
  <w:num w:numId="48" w16cid:durableId="1359157901">
    <w:abstractNumId w:val="186"/>
  </w:num>
  <w:num w:numId="49" w16cid:durableId="1254973224">
    <w:abstractNumId w:val="141"/>
  </w:num>
  <w:num w:numId="50" w16cid:durableId="2138646308">
    <w:abstractNumId w:val="67"/>
  </w:num>
  <w:num w:numId="51" w16cid:durableId="610166636">
    <w:abstractNumId w:val="58"/>
  </w:num>
  <w:num w:numId="52" w16cid:durableId="1443457413">
    <w:abstractNumId w:val="222"/>
  </w:num>
  <w:num w:numId="53" w16cid:durableId="906185643">
    <w:abstractNumId w:val="89"/>
  </w:num>
  <w:num w:numId="54" w16cid:durableId="1371302954">
    <w:abstractNumId w:val="228"/>
  </w:num>
  <w:num w:numId="55" w16cid:durableId="1485124596">
    <w:abstractNumId w:val="84"/>
  </w:num>
  <w:num w:numId="56" w16cid:durableId="788858451">
    <w:abstractNumId w:val="192"/>
  </w:num>
  <w:num w:numId="57" w16cid:durableId="665940972">
    <w:abstractNumId w:val="82"/>
  </w:num>
  <w:num w:numId="58" w16cid:durableId="1364016629">
    <w:abstractNumId w:val="137"/>
  </w:num>
  <w:num w:numId="59" w16cid:durableId="1291402157">
    <w:abstractNumId w:val="219"/>
  </w:num>
  <w:num w:numId="60" w16cid:durableId="1397362670">
    <w:abstractNumId w:val="21"/>
  </w:num>
  <w:num w:numId="61" w16cid:durableId="2069961185">
    <w:abstractNumId w:val="112"/>
  </w:num>
  <w:num w:numId="62" w16cid:durableId="976034176">
    <w:abstractNumId w:val="201"/>
  </w:num>
  <w:num w:numId="63" w16cid:durableId="1754232039">
    <w:abstractNumId w:val="225"/>
  </w:num>
  <w:num w:numId="64" w16cid:durableId="582645477">
    <w:abstractNumId w:val="204"/>
  </w:num>
  <w:num w:numId="65" w16cid:durableId="2022849085">
    <w:abstractNumId w:val="134"/>
  </w:num>
  <w:num w:numId="66" w16cid:durableId="1569072583">
    <w:abstractNumId w:val="7"/>
  </w:num>
  <w:num w:numId="67" w16cid:durableId="1266621429">
    <w:abstractNumId w:val="226"/>
  </w:num>
  <w:num w:numId="68" w16cid:durableId="1525904672">
    <w:abstractNumId w:val="95"/>
  </w:num>
  <w:num w:numId="69" w16cid:durableId="1947810804">
    <w:abstractNumId w:val="171"/>
  </w:num>
  <w:num w:numId="70" w16cid:durableId="792752501">
    <w:abstractNumId w:val="214"/>
  </w:num>
  <w:num w:numId="71" w16cid:durableId="1140686191">
    <w:abstractNumId w:val="109"/>
  </w:num>
  <w:num w:numId="72" w16cid:durableId="58946759">
    <w:abstractNumId w:val="25"/>
  </w:num>
  <w:num w:numId="73" w16cid:durableId="1002732808">
    <w:abstractNumId w:val="239"/>
  </w:num>
  <w:num w:numId="74" w16cid:durableId="168062922">
    <w:abstractNumId w:val="121"/>
  </w:num>
  <w:num w:numId="75" w16cid:durableId="1529292965">
    <w:abstractNumId w:val="9"/>
  </w:num>
  <w:num w:numId="76" w16cid:durableId="69810353">
    <w:abstractNumId w:val="107"/>
  </w:num>
  <w:num w:numId="77" w16cid:durableId="1093430285">
    <w:abstractNumId w:val="183"/>
  </w:num>
  <w:num w:numId="78" w16cid:durableId="1640383703">
    <w:abstractNumId w:val="41"/>
  </w:num>
  <w:num w:numId="79" w16cid:durableId="218321547">
    <w:abstractNumId w:val="246"/>
  </w:num>
  <w:num w:numId="80" w16cid:durableId="150995118">
    <w:abstractNumId w:val="43"/>
  </w:num>
  <w:num w:numId="81" w16cid:durableId="1833523301">
    <w:abstractNumId w:val="24"/>
  </w:num>
  <w:num w:numId="82" w16cid:durableId="831991019">
    <w:abstractNumId w:val="159"/>
  </w:num>
  <w:num w:numId="83" w16cid:durableId="433862846">
    <w:abstractNumId w:val="31"/>
  </w:num>
  <w:num w:numId="84" w16cid:durableId="1785418926">
    <w:abstractNumId w:val="60"/>
  </w:num>
  <w:num w:numId="85" w16cid:durableId="1716615282">
    <w:abstractNumId w:val="28"/>
  </w:num>
  <w:num w:numId="86" w16cid:durableId="377780433">
    <w:abstractNumId w:val="210"/>
  </w:num>
  <w:num w:numId="87" w16cid:durableId="1337925676">
    <w:abstractNumId w:val="197"/>
  </w:num>
  <w:num w:numId="88" w16cid:durableId="1170758751">
    <w:abstractNumId w:val="10"/>
  </w:num>
  <w:num w:numId="89" w16cid:durableId="1669671971">
    <w:abstractNumId w:val="187"/>
  </w:num>
  <w:num w:numId="90" w16cid:durableId="2039432207">
    <w:abstractNumId w:val="145"/>
  </w:num>
  <w:num w:numId="91" w16cid:durableId="205216548">
    <w:abstractNumId w:val="101"/>
  </w:num>
  <w:num w:numId="92" w16cid:durableId="192770533">
    <w:abstractNumId w:val="74"/>
  </w:num>
  <w:num w:numId="93" w16cid:durableId="1596279241">
    <w:abstractNumId w:val="57"/>
  </w:num>
  <w:num w:numId="94" w16cid:durableId="414789627">
    <w:abstractNumId w:val="45"/>
  </w:num>
  <w:num w:numId="95" w16cid:durableId="1803963487">
    <w:abstractNumId w:val="154"/>
  </w:num>
  <w:num w:numId="96" w16cid:durableId="1086465745">
    <w:abstractNumId w:val="61"/>
  </w:num>
  <w:num w:numId="97" w16cid:durableId="2015957239">
    <w:abstractNumId w:val="185"/>
  </w:num>
  <w:num w:numId="98" w16cid:durableId="1513449752">
    <w:abstractNumId w:val="119"/>
  </w:num>
  <w:num w:numId="99" w16cid:durableId="2146972645">
    <w:abstractNumId w:val="102"/>
  </w:num>
  <w:num w:numId="100" w16cid:durableId="1855995072">
    <w:abstractNumId w:val="200"/>
  </w:num>
  <w:num w:numId="101" w16cid:durableId="810027490">
    <w:abstractNumId w:val="108"/>
  </w:num>
  <w:num w:numId="102" w16cid:durableId="1729767094">
    <w:abstractNumId w:val="63"/>
  </w:num>
  <w:num w:numId="103" w16cid:durableId="1957061737">
    <w:abstractNumId w:val="64"/>
  </w:num>
  <w:num w:numId="104" w16cid:durableId="1899591166">
    <w:abstractNumId w:val="53"/>
  </w:num>
  <w:num w:numId="105" w16cid:durableId="52126746">
    <w:abstractNumId w:val="135"/>
  </w:num>
  <w:num w:numId="106" w16cid:durableId="1651866451">
    <w:abstractNumId w:val="136"/>
  </w:num>
  <w:num w:numId="107" w16cid:durableId="1917668635">
    <w:abstractNumId w:val="62"/>
  </w:num>
  <w:num w:numId="108" w16cid:durableId="1942563162">
    <w:abstractNumId w:val="229"/>
  </w:num>
  <w:num w:numId="109" w16cid:durableId="1621258687">
    <w:abstractNumId w:val="163"/>
  </w:num>
  <w:num w:numId="110" w16cid:durableId="1747339983">
    <w:abstractNumId w:val="162"/>
  </w:num>
  <w:num w:numId="111" w16cid:durableId="479928645">
    <w:abstractNumId w:val="237"/>
  </w:num>
  <w:num w:numId="112" w16cid:durableId="1689719127">
    <w:abstractNumId w:val="213"/>
  </w:num>
  <w:num w:numId="113" w16cid:durableId="372967074">
    <w:abstractNumId w:val="106"/>
  </w:num>
  <w:num w:numId="114" w16cid:durableId="1387298253">
    <w:abstractNumId w:val="212"/>
  </w:num>
  <w:num w:numId="115" w16cid:durableId="59721133">
    <w:abstractNumId w:val="224"/>
  </w:num>
  <w:num w:numId="116" w16cid:durableId="228730414">
    <w:abstractNumId w:val="199"/>
  </w:num>
  <w:num w:numId="117" w16cid:durableId="1795564393">
    <w:abstractNumId w:val="216"/>
  </w:num>
  <w:num w:numId="118" w16cid:durableId="1408377949">
    <w:abstractNumId w:val="209"/>
  </w:num>
  <w:num w:numId="119" w16cid:durableId="1982228225">
    <w:abstractNumId w:val="13"/>
  </w:num>
  <w:num w:numId="120" w16cid:durableId="1742673219">
    <w:abstractNumId w:val="122"/>
  </w:num>
  <w:num w:numId="121" w16cid:durableId="736897066">
    <w:abstractNumId w:val="179"/>
  </w:num>
  <w:num w:numId="122" w16cid:durableId="145709885">
    <w:abstractNumId w:val="42"/>
  </w:num>
  <w:num w:numId="123" w16cid:durableId="218172268">
    <w:abstractNumId w:val="97"/>
  </w:num>
  <w:num w:numId="124" w16cid:durableId="1157578139">
    <w:abstractNumId w:val="120"/>
  </w:num>
  <w:num w:numId="125" w16cid:durableId="239605227">
    <w:abstractNumId w:val="184"/>
  </w:num>
  <w:num w:numId="126" w16cid:durableId="1998916545">
    <w:abstractNumId w:val="168"/>
  </w:num>
  <w:num w:numId="127" w16cid:durableId="1766925826">
    <w:abstractNumId w:val="182"/>
  </w:num>
  <w:num w:numId="128" w16cid:durableId="2048988844">
    <w:abstractNumId w:val="50"/>
  </w:num>
  <w:num w:numId="129" w16cid:durableId="1451122255">
    <w:abstractNumId w:val="172"/>
  </w:num>
  <w:num w:numId="130" w16cid:durableId="2043312815">
    <w:abstractNumId w:val="189"/>
  </w:num>
  <w:num w:numId="131" w16cid:durableId="590509175">
    <w:abstractNumId w:val="152"/>
  </w:num>
  <w:num w:numId="132" w16cid:durableId="579024673">
    <w:abstractNumId w:val="193"/>
  </w:num>
  <w:num w:numId="133" w16cid:durableId="115879442">
    <w:abstractNumId w:val="165"/>
  </w:num>
  <w:num w:numId="134" w16cid:durableId="602030407">
    <w:abstractNumId w:val="40"/>
  </w:num>
  <w:num w:numId="135" w16cid:durableId="607737836">
    <w:abstractNumId w:val="215"/>
  </w:num>
  <w:num w:numId="136" w16cid:durableId="921184693">
    <w:abstractNumId w:val="26"/>
  </w:num>
  <w:num w:numId="137" w16cid:durableId="2126381514">
    <w:abstractNumId w:val="251"/>
  </w:num>
  <w:num w:numId="138" w16cid:durableId="17046708">
    <w:abstractNumId w:val="5"/>
  </w:num>
  <w:num w:numId="139" w16cid:durableId="2089377506">
    <w:abstractNumId w:val="198"/>
  </w:num>
  <w:num w:numId="140" w16cid:durableId="534536143">
    <w:abstractNumId w:val="188"/>
  </w:num>
  <w:num w:numId="141" w16cid:durableId="938872095">
    <w:abstractNumId w:val="2"/>
  </w:num>
  <w:num w:numId="142" w16cid:durableId="232280234">
    <w:abstractNumId w:val="116"/>
  </w:num>
  <w:num w:numId="143" w16cid:durableId="833685103">
    <w:abstractNumId w:val="18"/>
  </w:num>
  <w:num w:numId="144" w16cid:durableId="1938053054">
    <w:abstractNumId w:val="104"/>
  </w:num>
  <w:num w:numId="145" w16cid:durableId="1679228985">
    <w:abstractNumId w:val="207"/>
  </w:num>
  <w:num w:numId="146" w16cid:durableId="350225250">
    <w:abstractNumId w:val="29"/>
  </w:num>
  <w:num w:numId="147" w16cid:durableId="1278761108">
    <w:abstractNumId w:val="19"/>
  </w:num>
  <w:num w:numId="148" w16cid:durableId="1685324065">
    <w:abstractNumId w:val="211"/>
  </w:num>
  <w:num w:numId="149" w16cid:durableId="1632206414">
    <w:abstractNumId w:val="59"/>
  </w:num>
  <w:num w:numId="150" w16cid:durableId="1160342425">
    <w:abstractNumId w:val="202"/>
  </w:num>
  <w:num w:numId="151" w16cid:durableId="1469973465">
    <w:abstractNumId w:val="33"/>
  </w:num>
  <w:num w:numId="152" w16cid:durableId="363988036">
    <w:abstractNumId w:val="51"/>
  </w:num>
  <w:num w:numId="153" w16cid:durableId="1045300260">
    <w:abstractNumId w:val="173"/>
  </w:num>
  <w:num w:numId="154" w16cid:durableId="847332635">
    <w:abstractNumId w:val="32"/>
  </w:num>
  <w:num w:numId="155" w16cid:durableId="2057191620">
    <w:abstractNumId w:val="68"/>
  </w:num>
  <w:num w:numId="156" w16cid:durableId="710106809">
    <w:abstractNumId w:val="128"/>
  </w:num>
  <w:num w:numId="157" w16cid:durableId="1706253346">
    <w:abstractNumId w:val="1"/>
  </w:num>
  <w:num w:numId="158" w16cid:durableId="1524593167">
    <w:abstractNumId w:val="138"/>
  </w:num>
  <w:num w:numId="159" w16cid:durableId="1882788581">
    <w:abstractNumId w:val="123"/>
  </w:num>
  <w:num w:numId="160" w16cid:durableId="2070305050">
    <w:abstractNumId w:val="232"/>
  </w:num>
  <w:num w:numId="161" w16cid:durableId="708644386">
    <w:abstractNumId w:val="113"/>
  </w:num>
  <w:num w:numId="162" w16cid:durableId="1761832922">
    <w:abstractNumId w:val="150"/>
  </w:num>
  <w:num w:numId="163" w16cid:durableId="1878858737">
    <w:abstractNumId w:val="129"/>
  </w:num>
  <w:num w:numId="164" w16cid:durableId="1403872305">
    <w:abstractNumId w:val="247"/>
  </w:num>
  <w:num w:numId="165" w16cid:durableId="1722287071">
    <w:abstractNumId w:val="144"/>
  </w:num>
  <w:num w:numId="166" w16cid:durableId="197861846">
    <w:abstractNumId w:val="47"/>
  </w:num>
  <w:num w:numId="167" w16cid:durableId="1832943321">
    <w:abstractNumId w:val="15"/>
  </w:num>
  <w:num w:numId="168" w16cid:durableId="534387082">
    <w:abstractNumId w:val="86"/>
  </w:num>
  <w:num w:numId="169" w16cid:durableId="503203675">
    <w:abstractNumId w:val="217"/>
  </w:num>
  <w:num w:numId="170" w16cid:durableId="206652243">
    <w:abstractNumId w:val="158"/>
  </w:num>
  <w:num w:numId="171" w16cid:durableId="1966346866">
    <w:abstractNumId w:val="0"/>
  </w:num>
  <w:num w:numId="172" w16cid:durableId="1604261145">
    <w:abstractNumId w:val="114"/>
  </w:num>
  <w:num w:numId="173" w16cid:durableId="1656488168">
    <w:abstractNumId w:val="223"/>
  </w:num>
  <w:num w:numId="174" w16cid:durableId="1940065795">
    <w:abstractNumId w:val="91"/>
  </w:num>
  <w:num w:numId="175" w16cid:durableId="894003448">
    <w:abstractNumId w:val="71"/>
  </w:num>
  <w:num w:numId="176" w16cid:durableId="1305743126">
    <w:abstractNumId w:val="66"/>
  </w:num>
  <w:num w:numId="177" w16cid:durableId="1694040395">
    <w:abstractNumId w:val="23"/>
  </w:num>
  <w:num w:numId="178" w16cid:durableId="1641229679">
    <w:abstractNumId w:val="48"/>
  </w:num>
  <w:num w:numId="179" w16cid:durableId="31462496">
    <w:abstractNumId w:val="208"/>
  </w:num>
  <w:num w:numId="180" w16cid:durableId="577443638">
    <w:abstractNumId w:val="115"/>
  </w:num>
  <w:num w:numId="181" w16cid:durableId="155650711">
    <w:abstractNumId w:val="30"/>
  </w:num>
  <w:num w:numId="182" w16cid:durableId="479344166">
    <w:abstractNumId w:val="46"/>
  </w:num>
  <w:num w:numId="183" w16cid:durableId="1713847841">
    <w:abstractNumId w:val="161"/>
  </w:num>
  <w:num w:numId="184" w16cid:durableId="840511472">
    <w:abstractNumId w:val="118"/>
  </w:num>
  <w:num w:numId="185" w16cid:durableId="2065332114">
    <w:abstractNumId w:val="149"/>
  </w:num>
  <w:num w:numId="186" w16cid:durableId="170875957">
    <w:abstractNumId w:val="69"/>
  </w:num>
  <w:num w:numId="187" w16cid:durableId="862017958">
    <w:abstractNumId w:val="94"/>
  </w:num>
  <w:num w:numId="188" w16cid:durableId="361904517">
    <w:abstractNumId w:val="38"/>
  </w:num>
  <w:num w:numId="189" w16cid:durableId="1317995964">
    <w:abstractNumId w:val="132"/>
  </w:num>
  <w:num w:numId="190" w16cid:durableId="963539843">
    <w:abstractNumId w:val="49"/>
  </w:num>
  <w:num w:numId="191" w16cid:durableId="950010824">
    <w:abstractNumId w:val="175"/>
  </w:num>
  <w:num w:numId="192" w16cid:durableId="1325009470">
    <w:abstractNumId w:val="194"/>
  </w:num>
  <w:num w:numId="193" w16cid:durableId="818808243">
    <w:abstractNumId w:val="125"/>
  </w:num>
  <w:num w:numId="194" w16cid:durableId="1126433042">
    <w:abstractNumId w:val="221"/>
  </w:num>
  <w:num w:numId="195" w16cid:durableId="756829212">
    <w:abstractNumId w:val="233"/>
  </w:num>
  <w:num w:numId="196" w16cid:durableId="111049845">
    <w:abstractNumId w:val="238"/>
  </w:num>
  <w:num w:numId="197" w16cid:durableId="1708484104">
    <w:abstractNumId w:val="75"/>
  </w:num>
  <w:num w:numId="198" w16cid:durableId="400181578">
    <w:abstractNumId w:val="245"/>
  </w:num>
  <w:num w:numId="199" w16cid:durableId="1565146238">
    <w:abstractNumId w:val="92"/>
  </w:num>
  <w:num w:numId="200" w16cid:durableId="1698122616">
    <w:abstractNumId w:val="231"/>
  </w:num>
  <w:num w:numId="201" w16cid:durableId="260992498">
    <w:abstractNumId w:val="218"/>
  </w:num>
  <w:num w:numId="202" w16cid:durableId="1000083247">
    <w:abstractNumId w:val="73"/>
  </w:num>
  <w:num w:numId="203" w16cid:durableId="927691409">
    <w:abstractNumId w:val="248"/>
  </w:num>
  <w:num w:numId="204" w16cid:durableId="1692799160">
    <w:abstractNumId w:val="166"/>
  </w:num>
  <w:num w:numId="205" w16cid:durableId="300422704">
    <w:abstractNumId w:val="96"/>
  </w:num>
  <w:num w:numId="206" w16cid:durableId="408886956">
    <w:abstractNumId w:val="70"/>
  </w:num>
  <w:num w:numId="207" w16cid:durableId="1450006183">
    <w:abstractNumId w:val="236"/>
  </w:num>
  <w:num w:numId="208" w16cid:durableId="226692603">
    <w:abstractNumId w:val="244"/>
  </w:num>
  <w:num w:numId="209" w16cid:durableId="1708026552">
    <w:abstractNumId w:val="146"/>
  </w:num>
  <w:num w:numId="210" w16cid:durableId="1505823675">
    <w:abstractNumId w:val="230"/>
  </w:num>
  <w:num w:numId="211" w16cid:durableId="496312714">
    <w:abstractNumId w:val="156"/>
  </w:num>
  <w:num w:numId="212" w16cid:durableId="797988212">
    <w:abstractNumId w:val="8"/>
  </w:num>
  <w:num w:numId="213" w16cid:durableId="1750695525">
    <w:abstractNumId w:val="196"/>
  </w:num>
  <w:num w:numId="214" w16cid:durableId="1444112378">
    <w:abstractNumId w:val="242"/>
  </w:num>
  <w:num w:numId="215" w16cid:durableId="609750333">
    <w:abstractNumId w:val="52"/>
  </w:num>
  <w:num w:numId="216" w16cid:durableId="914818836">
    <w:abstractNumId w:val="126"/>
  </w:num>
  <w:num w:numId="217" w16cid:durableId="162549362">
    <w:abstractNumId w:val="227"/>
  </w:num>
  <w:num w:numId="218" w16cid:durableId="2028214101">
    <w:abstractNumId w:val="170"/>
  </w:num>
  <w:num w:numId="219" w16cid:durableId="1165362365">
    <w:abstractNumId w:val="93"/>
  </w:num>
  <w:num w:numId="220" w16cid:durableId="1870609817">
    <w:abstractNumId w:val="177"/>
  </w:num>
  <w:num w:numId="221" w16cid:durableId="1819152290">
    <w:abstractNumId w:val="87"/>
  </w:num>
  <w:num w:numId="222" w16cid:durableId="1809201959">
    <w:abstractNumId w:val="241"/>
  </w:num>
  <w:num w:numId="223" w16cid:durableId="2074814604">
    <w:abstractNumId w:val="79"/>
  </w:num>
  <w:num w:numId="224" w16cid:durableId="833691795">
    <w:abstractNumId w:val="17"/>
  </w:num>
  <w:num w:numId="225" w16cid:durableId="1662663106">
    <w:abstractNumId w:val="234"/>
  </w:num>
  <w:num w:numId="226" w16cid:durableId="1978681168">
    <w:abstractNumId w:val="164"/>
  </w:num>
  <w:num w:numId="227" w16cid:durableId="2047363508">
    <w:abstractNumId w:val="4"/>
  </w:num>
  <w:num w:numId="228" w16cid:durableId="1437212342">
    <w:abstractNumId w:val="235"/>
  </w:num>
  <w:num w:numId="229" w16cid:durableId="1903637615">
    <w:abstractNumId w:val="180"/>
  </w:num>
  <w:num w:numId="230" w16cid:durableId="866985384">
    <w:abstractNumId w:val="153"/>
  </w:num>
  <w:num w:numId="231" w16cid:durableId="1634601619">
    <w:abstractNumId w:val="206"/>
  </w:num>
  <w:num w:numId="232" w16cid:durableId="1965622388">
    <w:abstractNumId w:val="37"/>
  </w:num>
  <w:num w:numId="233" w16cid:durableId="2117871353">
    <w:abstractNumId w:val="203"/>
  </w:num>
  <w:num w:numId="234" w16cid:durableId="822742558">
    <w:abstractNumId w:val="174"/>
  </w:num>
  <w:num w:numId="235" w16cid:durableId="1608276142">
    <w:abstractNumId w:val="157"/>
  </w:num>
  <w:num w:numId="236" w16cid:durableId="1445031559">
    <w:abstractNumId w:val="240"/>
  </w:num>
  <w:num w:numId="237" w16cid:durableId="1037386233">
    <w:abstractNumId w:val="160"/>
  </w:num>
  <w:num w:numId="238" w16cid:durableId="2094662497">
    <w:abstractNumId w:val="139"/>
  </w:num>
  <w:num w:numId="239" w16cid:durableId="153028697">
    <w:abstractNumId w:val="191"/>
  </w:num>
  <w:num w:numId="240" w16cid:durableId="329913753">
    <w:abstractNumId w:val="98"/>
  </w:num>
  <w:num w:numId="241" w16cid:durableId="688679264">
    <w:abstractNumId w:val="78"/>
  </w:num>
  <w:num w:numId="242" w16cid:durableId="988284084">
    <w:abstractNumId w:val="77"/>
  </w:num>
  <w:num w:numId="243" w16cid:durableId="888763723">
    <w:abstractNumId w:val="34"/>
  </w:num>
  <w:num w:numId="244" w16cid:durableId="105274303">
    <w:abstractNumId w:val="147"/>
  </w:num>
  <w:num w:numId="245" w16cid:durableId="1279533746">
    <w:abstractNumId w:val="81"/>
  </w:num>
  <w:num w:numId="246" w16cid:durableId="117264569">
    <w:abstractNumId w:val="22"/>
  </w:num>
  <w:num w:numId="247" w16cid:durableId="1879661738">
    <w:abstractNumId w:val="117"/>
  </w:num>
  <w:num w:numId="248" w16cid:durableId="1404108907">
    <w:abstractNumId w:val="83"/>
  </w:num>
  <w:num w:numId="249" w16cid:durableId="23406817">
    <w:abstractNumId w:val="220"/>
  </w:num>
  <w:num w:numId="250" w16cid:durableId="547375033">
    <w:abstractNumId w:val="127"/>
  </w:num>
  <w:num w:numId="251" w16cid:durableId="1442265799">
    <w:abstractNumId w:val="55"/>
  </w:num>
  <w:num w:numId="252" w16cid:durableId="1287001762">
    <w:abstractNumId w:val="130"/>
  </w:num>
  <w:numIdMacAtCleanup w:val="2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ju Ramesh">
    <w15:presenceInfo w15:providerId="AD" w15:userId="S::A.Ramesh2@hud.ac.uk::bafd8e5a-cbb2-457e-a49d-e1b50cc2c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CAiObO/WnhFd0Cja5HfwbirziAW0Rs5ml0RSlPUr8dtN6GaCAZW878tClZXt7i2XNge18n/vZMz624eASprYwA==" w:salt="47kopdEkApAixt2FsSqIGA=="/>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2B"/>
    <w:rsid w:val="000000B4"/>
    <w:rsid w:val="000003BF"/>
    <w:rsid w:val="000005FD"/>
    <w:rsid w:val="000014E2"/>
    <w:rsid w:val="000014E8"/>
    <w:rsid w:val="000015FF"/>
    <w:rsid w:val="00001686"/>
    <w:rsid w:val="00001B6E"/>
    <w:rsid w:val="00001D73"/>
    <w:rsid w:val="00001E04"/>
    <w:rsid w:val="00005638"/>
    <w:rsid w:val="0000599D"/>
    <w:rsid w:val="00006070"/>
    <w:rsid w:val="00007582"/>
    <w:rsid w:val="00007D57"/>
    <w:rsid w:val="000101E1"/>
    <w:rsid w:val="000106B1"/>
    <w:rsid w:val="00010802"/>
    <w:rsid w:val="00010AAA"/>
    <w:rsid w:val="000110DA"/>
    <w:rsid w:val="00011162"/>
    <w:rsid w:val="0001139C"/>
    <w:rsid w:val="000114DC"/>
    <w:rsid w:val="00011637"/>
    <w:rsid w:val="00011A28"/>
    <w:rsid w:val="00013186"/>
    <w:rsid w:val="00013697"/>
    <w:rsid w:val="0001381D"/>
    <w:rsid w:val="00013AB2"/>
    <w:rsid w:val="00013E91"/>
    <w:rsid w:val="00014321"/>
    <w:rsid w:val="00014D42"/>
    <w:rsid w:val="00014E12"/>
    <w:rsid w:val="000159F8"/>
    <w:rsid w:val="00015AD7"/>
    <w:rsid w:val="0001636E"/>
    <w:rsid w:val="00021CE9"/>
    <w:rsid w:val="000231DB"/>
    <w:rsid w:val="00024316"/>
    <w:rsid w:val="00024754"/>
    <w:rsid w:val="00025192"/>
    <w:rsid w:val="00025A5D"/>
    <w:rsid w:val="00026005"/>
    <w:rsid w:val="00026937"/>
    <w:rsid w:val="00027077"/>
    <w:rsid w:val="000300B5"/>
    <w:rsid w:val="00031098"/>
    <w:rsid w:val="00031E9B"/>
    <w:rsid w:val="00032DD1"/>
    <w:rsid w:val="000330DE"/>
    <w:rsid w:val="000339D5"/>
    <w:rsid w:val="000342D1"/>
    <w:rsid w:val="000345C6"/>
    <w:rsid w:val="00034868"/>
    <w:rsid w:val="00034E5E"/>
    <w:rsid w:val="0003547C"/>
    <w:rsid w:val="00035B8D"/>
    <w:rsid w:val="00035EA5"/>
    <w:rsid w:val="00036A13"/>
    <w:rsid w:val="0003716F"/>
    <w:rsid w:val="0004100C"/>
    <w:rsid w:val="0004196E"/>
    <w:rsid w:val="000419A5"/>
    <w:rsid w:val="00041E38"/>
    <w:rsid w:val="00042300"/>
    <w:rsid w:val="000423A4"/>
    <w:rsid w:val="00042B31"/>
    <w:rsid w:val="00042D72"/>
    <w:rsid w:val="0004304C"/>
    <w:rsid w:val="000438B8"/>
    <w:rsid w:val="00043BEA"/>
    <w:rsid w:val="00044343"/>
    <w:rsid w:val="00045626"/>
    <w:rsid w:val="00045893"/>
    <w:rsid w:val="00045A27"/>
    <w:rsid w:val="0004727B"/>
    <w:rsid w:val="000473F4"/>
    <w:rsid w:val="00050175"/>
    <w:rsid w:val="00050CFA"/>
    <w:rsid w:val="00051760"/>
    <w:rsid w:val="00051DB0"/>
    <w:rsid w:val="0005207B"/>
    <w:rsid w:val="00052839"/>
    <w:rsid w:val="000535F3"/>
    <w:rsid w:val="00054B5E"/>
    <w:rsid w:val="00055931"/>
    <w:rsid w:val="00055D94"/>
    <w:rsid w:val="000560A6"/>
    <w:rsid w:val="00056C1B"/>
    <w:rsid w:val="00057F84"/>
    <w:rsid w:val="00060506"/>
    <w:rsid w:val="00060CD2"/>
    <w:rsid w:val="000611D9"/>
    <w:rsid w:val="000612B4"/>
    <w:rsid w:val="0006175D"/>
    <w:rsid w:val="00061B01"/>
    <w:rsid w:val="0006235B"/>
    <w:rsid w:val="00062647"/>
    <w:rsid w:val="000628A9"/>
    <w:rsid w:val="0006340F"/>
    <w:rsid w:val="00063FBF"/>
    <w:rsid w:val="00065400"/>
    <w:rsid w:val="00066081"/>
    <w:rsid w:val="000669F1"/>
    <w:rsid w:val="00066E44"/>
    <w:rsid w:val="00067DCE"/>
    <w:rsid w:val="0007034C"/>
    <w:rsid w:val="00070EAC"/>
    <w:rsid w:val="000710A7"/>
    <w:rsid w:val="00071353"/>
    <w:rsid w:val="00071521"/>
    <w:rsid w:val="00072DB0"/>
    <w:rsid w:val="000743A4"/>
    <w:rsid w:val="00075338"/>
    <w:rsid w:val="00075AFC"/>
    <w:rsid w:val="00075B32"/>
    <w:rsid w:val="0007657E"/>
    <w:rsid w:val="00076957"/>
    <w:rsid w:val="00076E57"/>
    <w:rsid w:val="000800D1"/>
    <w:rsid w:val="00080570"/>
    <w:rsid w:val="00080594"/>
    <w:rsid w:val="0008077D"/>
    <w:rsid w:val="00080D90"/>
    <w:rsid w:val="00080E72"/>
    <w:rsid w:val="000828D9"/>
    <w:rsid w:val="00083DFE"/>
    <w:rsid w:val="000850B7"/>
    <w:rsid w:val="00085857"/>
    <w:rsid w:val="000858EF"/>
    <w:rsid w:val="0008726F"/>
    <w:rsid w:val="00087DF7"/>
    <w:rsid w:val="00090038"/>
    <w:rsid w:val="0009046A"/>
    <w:rsid w:val="000908D3"/>
    <w:rsid w:val="00091264"/>
    <w:rsid w:val="000915B5"/>
    <w:rsid w:val="0009165C"/>
    <w:rsid w:val="00091AD3"/>
    <w:rsid w:val="00092A64"/>
    <w:rsid w:val="00092D3A"/>
    <w:rsid w:val="00093189"/>
    <w:rsid w:val="000945D7"/>
    <w:rsid w:val="000959E3"/>
    <w:rsid w:val="00095C5B"/>
    <w:rsid w:val="00096073"/>
    <w:rsid w:val="000A067E"/>
    <w:rsid w:val="000A0CBA"/>
    <w:rsid w:val="000A1816"/>
    <w:rsid w:val="000A1F09"/>
    <w:rsid w:val="000A2F49"/>
    <w:rsid w:val="000A415D"/>
    <w:rsid w:val="000A429A"/>
    <w:rsid w:val="000A42D0"/>
    <w:rsid w:val="000A4551"/>
    <w:rsid w:val="000A5C5B"/>
    <w:rsid w:val="000A7777"/>
    <w:rsid w:val="000A7982"/>
    <w:rsid w:val="000B021B"/>
    <w:rsid w:val="000B063C"/>
    <w:rsid w:val="000B1829"/>
    <w:rsid w:val="000B208C"/>
    <w:rsid w:val="000B2186"/>
    <w:rsid w:val="000B2CD0"/>
    <w:rsid w:val="000B3CEA"/>
    <w:rsid w:val="000B47C7"/>
    <w:rsid w:val="000B494A"/>
    <w:rsid w:val="000B50B1"/>
    <w:rsid w:val="000B5157"/>
    <w:rsid w:val="000B52DD"/>
    <w:rsid w:val="000B6092"/>
    <w:rsid w:val="000B63C7"/>
    <w:rsid w:val="000B7569"/>
    <w:rsid w:val="000B78AE"/>
    <w:rsid w:val="000B7FBA"/>
    <w:rsid w:val="000C008A"/>
    <w:rsid w:val="000C0352"/>
    <w:rsid w:val="000C1179"/>
    <w:rsid w:val="000C132C"/>
    <w:rsid w:val="000C1E2C"/>
    <w:rsid w:val="000C5789"/>
    <w:rsid w:val="000C5D4E"/>
    <w:rsid w:val="000C6D86"/>
    <w:rsid w:val="000C6EA9"/>
    <w:rsid w:val="000C70C3"/>
    <w:rsid w:val="000C77A5"/>
    <w:rsid w:val="000D16BE"/>
    <w:rsid w:val="000D17DF"/>
    <w:rsid w:val="000D19FA"/>
    <w:rsid w:val="000D2466"/>
    <w:rsid w:val="000D4198"/>
    <w:rsid w:val="000D5A21"/>
    <w:rsid w:val="000D6C92"/>
    <w:rsid w:val="000D754E"/>
    <w:rsid w:val="000E073C"/>
    <w:rsid w:val="000E1738"/>
    <w:rsid w:val="000E1EE0"/>
    <w:rsid w:val="000E20A1"/>
    <w:rsid w:val="000E22C3"/>
    <w:rsid w:val="000E2C7B"/>
    <w:rsid w:val="000E3141"/>
    <w:rsid w:val="000E3D9F"/>
    <w:rsid w:val="000E4216"/>
    <w:rsid w:val="000E491C"/>
    <w:rsid w:val="000E49DD"/>
    <w:rsid w:val="000E5327"/>
    <w:rsid w:val="000E5E3D"/>
    <w:rsid w:val="000E66A5"/>
    <w:rsid w:val="000E6BC9"/>
    <w:rsid w:val="000E7099"/>
    <w:rsid w:val="000F03D4"/>
    <w:rsid w:val="000F0449"/>
    <w:rsid w:val="000F1751"/>
    <w:rsid w:val="000F1D8F"/>
    <w:rsid w:val="000F1E76"/>
    <w:rsid w:val="000F217F"/>
    <w:rsid w:val="000F231E"/>
    <w:rsid w:val="000F23DB"/>
    <w:rsid w:val="000F4A17"/>
    <w:rsid w:val="000F4C70"/>
    <w:rsid w:val="000F5546"/>
    <w:rsid w:val="000F5845"/>
    <w:rsid w:val="000F6281"/>
    <w:rsid w:val="000F6A1F"/>
    <w:rsid w:val="000F7CF3"/>
    <w:rsid w:val="00100291"/>
    <w:rsid w:val="001006C3"/>
    <w:rsid w:val="0010091F"/>
    <w:rsid w:val="001013E3"/>
    <w:rsid w:val="00102433"/>
    <w:rsid w:val="001036BA"/>
    <w:rsid w:val="00103E9B"/>
    <w:rsid w:val="00104954"/>
    <w:rsid w:val="00105218"/>
    <w:rsid w:val="00106257"/>
    <w:rsid w:val="001067D5"/>
    <w:rsid w:val="001070DB"/>
    <w:rsid w:val="0011041E"/>
    <w:rsid w:val="00110688"/>
    <w:rsid w:val="001112A5"/>
    <w:rsid w:val="00111A46"/>
    <w:rsid w:val="00111D9C"/>
    <w:rsid w:val="001121CB"/>
    <w:rsid w:val="00112634"/>
    <w:rsid w:val="0011265A"/>
    <w:rsid w:val="00112668"/>
    <w:rsid w:val="00113D82"/>
    <w:rsid w:val="001140B7"/>
    <w:rsid w:val="00115DA8"/>
    <w:rsid w:val="00117419"/>
    <w:rsid w:val="00117BE7"/>
    <w:rsid w:val="00117D03"/>
    <w:rsid w:val="00120617"/>
    <w:rsid w:val="001206D3"/>
    <w:rsid w:val="0012078B"/>
    <w:rsid w:val="00120A29"/>
    <w:rsid w:val="001216A6"/>
    <w:rsid w:val="001218D3"/>
    <w:rsid w:val="00123CCD"/>
    <w:rsid w:val="001246F8"/>
    <w:rsid w:val="0012483E"/>
    <w:rsid w:val="00125588"/>
    <w:rsid w:val="001257F8"/>
    <w:rsid w:val="0013023F"/>
    <w:rsid w:val="001317F4"/>
    <w:rsid w:val="00131B4C"/>
    <w:rsid w:val="001329B3"/>
    <w:rsid w:val="00132B75"/>
    <w:rsid w:val="00132EA8"/>
    <w:rsid w:val="00133672"/>
    <w:rsid w:val="00135667"/>
    <w:rsid w:val="00135B90"/>
    <w:rsid w:val="00135E20"/>
    <w:rsid w:val="00136547"/>
    <w:rsid w:val="00136958"/>
    <w:rsid w:val="00136D43"/>
    <w:rsid w:val="00137905"/>
    <w:rsid w:val="00137AC9"/>
    <w:rsid w:val="00137E79"/>
    <w:rsid w:val="00137EA2"/>
    <w:rsid w:val="00140901"/>
    <w:rsid w:val="00140A79"/>
    <w:rsid w:val="0014196B"/>
    <w:rsid w:val="00142C79"/>
    <w:rsid w:val="001441CB"/>
    <w:rsid w:val="001445F3"/>
    <w:rsid w:val="001454A9"/>
    <w:rsid w:val="001455DB"/>
    <w:rsid w:val="0014599B"/>
    <w:rsid w:val="00145C14"/>
    <w:rsid w:val="0014656F"/>
    <w:rsid w:val="00146834"/>
    <w:rsid w:val="00146DA1"/>
    <w:rsid w:val="00146E44"/>
    <w:rsid w:val="00146F79"/>
    <w:rsid w:val="001474FC"/>
    <w:rsid w:val="00147D43"/>
    <w:rsid w:val="00147F34"/>
    <w:rsid w:val="00150646"/>
    <w:rsid w:val="00150978"/>
    <w:rsid w:val="00150ACA"/>
    <w:rsid w:val="00150E4E"/>
    <w:rsid w:val="0015132F"/>
    <w:rsid w:val="00151947"/>
    <w:rsid w:val="001519AE"/>
    <w:rsid w:val="0015358D"/>
    <w:rsid w:val="00154C7C"/>
    <w:rsid w:val="00155CB8"/>
    <w:rsid w:val="001561B1"/>
    <w:rsid w:val="001567CA"/>
    <w:rsid w:val="00156C36"/>
    <w:rsid w:val="00156E09"/>
    <w:rsid w:val="00156EE0"/>
    <w:rsid w:val="001574C0"/>
    <w:rsid w:val="00157921"/>
    <w:rsid w:val="001626FD"/>
    <w:rsid w:val="00162A39"/>
    <w:rsid w:val="001659E9"/>
    <w:rsid w:val="00166133"/>
    <w:rsid w:val="001661D2"/>
    <w:rsid w:val="00166F55"/>
    <w:rsid w:val="00167B06"/>
    <w:rsid w:val="00167EFF"/>
    <w:rsid w:val="00170726"/>
    <w:rsid w:val="001713AB"/>
    <w:rsid w:val="00171599"/>
    <w:rsid w:val="00171860"/>
    <w:rsid w:val="00171A28"/>
    <w:rsid w:val="0017229F"/>
    <w:rsid w:val="001744AA"/>
    <w:rsid w:val="0017473C"/>
    <w:rsid w:val="00175158"/>
    <w:rsid w:val="001759FB"/>
    <w:rsid w:val="001760AB"/>
    <w:rsid w:val="00177782"/>
    <w:rsid w:val="00177CE9"/>
    <w:rsid w:val="00180B2F"/>
    <w:rsid w:val="0018106B"/>
    <w:rsid w:val="001811F6"/>
    <w:rsid w:val="00181839"/>
    <w:rsid w:val="0018195F"/>
    <w:rsid w:val="00181E50"/>
    <w:rsid w:val="001834B8"/>
    <w:rsid w:val="00184D8B"/>
    <w:rsid w:val="001851B9"/>
    <w:rsid w:val="00185F8C"/>
    <w:rsid w:val="00186729"/>
    <w:rsid w:val="00186CC7"/>
    <w:rsid w:val="00186D31"/>
    <w:rsid w:val="00187457"/>
    <w:rsid w:val="00187CA1"/>
    <w:rsid w:val="00190B08"/>
    <w:rsid w:val="0019108F"/>
    <w:rsid w:val="00191497"/>
    <w:rsid w:val="00191E3D"/>
    <w:rsid w:val="001921B3"/>
    <w:rsid w:val="00192547"/>
    <w:rsid w:val="00192AC6"/>
    <w:rsid w:val="00192F5E"/>
    <w:rsid w:val="0019410C"/>
    <w:rsid w:val="0019506F"/>
    <w:rsid w:val="00195192"/>
    <w:rsid w:val="00195749"/>
    <w:rsid w:val="00196DE1"/>
    <w:rsid w:val="00197487"/>
    <w:rsid w:val="00197940"/>
    <w:rsid w:val="00197D86"/>
    <w:rsid w:val="001A103F"/>
    <w:rsid w:val="001A14BB"/>
    <w:rsid w:val="001A1D07"/>
    <w:rsid w:val="001A2215"/>
    <w:rsid w:val="001A22D1"/>
    <w:rsid w:val="001A43FB"/>
    <w:rsid w:val="001A5AE5"/>
    <w:rsid w:val="001A75B7"/>
    <w:rsid w:val="001B07BD"/>
    <w:rsid w:val="001B1F13"/>
    <w:rsid w:val="001B2754"/>
    <w:rsid w:val="001B2DB6"/>
    <w:rsid w:val="001B2DE6"/>
    <w:rsid w:val="001B3863"/>
    <w:rsid w:val="001B3DCD"/>
    <w:rsid w:val="001B4073"/>
    <w:rsid w:val="001B47B0"/>
    <w:rsid w:val="001B5778"/>
    <w:rsid w:val="001B5B77"/>
    <w:rsid w:val="001B5DC3"/>
    <w:rsid w:val="001B7331"/>
    <w:rsid w:val="001C0869"/>
    <w:rsid w:val="001C0F45"/>
    <w:rsid w:val="001C11E4"/>
    <w:rsid w:val="001C12AF"/>
    <w:rsid w:val="001C16D0"/>
    <w:rsid w:val="001C20A7"/>
    <w:rsid w:val="001C2430"/>
    <w:rsid w:val="001C3749"/>
    <w:rsid w:val="001C3DBF"/>
    <w:rsid w:val="001C45F1"/>
    <w:rsid w:val="001C56B6"/>
    <w:rsid w:val="001C5C82"/>
    <w:rsid w:val="001C633C"/>
    <w:rsid w:val="001C68F4"/>
    <w:rsid w:val="001C6C94"/>
    <w:rsid w:val="001C6DA3"/>
    <w:rsid w:val="001C70C1"/>
    <w:rsid w:val="001C7258"/>
    <w:rsid w:val="001C73F2"/>
    <w:rsid w:val="001C7433"/>
    <w:rsid w:val="001D0FC5"/>
    <w:rsid w:val="001D11A8"/>
    <w:rsid w:val="001D209E"/>
    <w:rsid w:val="001D2C1E"/>
    <w:rsid w:val="001D2D78"/>
    <w:rsid w:val="001D30F6"/>
    <w:rsid w:val="001D34F2"/>
    <w:rsid w:val="001D4085"/>
    <w:rsid w:val="001D544A"/>
    <w:rsid w:val="001D5B6D"/>
    <w:rsid w:val="001D5DF1"/>
    <w:rsid w:val="001D700B"/>
    <w:rsid w:val="001D72C5"/>
    <w:rsid w:val="001D7CC2"/>
    <w:rsid w:val="001E01E7"/>
    <w:rsid w:val="001E0821"/>
    <w:rsid w:val="001E104A"/>
    <w:rsid w:val="001E174B"/>
    <w:rsid w:val="001E2920"/>
    <w:rsid w:val="001E3652"/>
    <w:rsid w:val="001E380F"/>
    <w:rsid w:val="001E3891"/>
    <w:rsid w:val="001E5C11"/>
    <w:rsid w:val="001E6361"/>
    <w:rsid w:val="001E7E8C"/>
    <w:rsid w:val="001E7EF8"/>
    <w:rsid w:val="001E7F1B"/>
    <w:rsid w:val="001F05BC"/>
    <w:rsid w:val="001F0EAC"/>
    <w:rsid w:val="001F189D"/>
    <w:rsid w:val="001F2309"/>
    <w:rsid w:val="001F236E"/>
    <w:rsid w:val="001F2606"/>
    <w:rsid w:val="001F2C0E"/>
    <w:rsid w:val="001F3444"/>
    <w:rsid w:val="001F3F86"/>
    <w:rsid w:val="001F45B5"/>
    <w:rsid w:val="001F5E61"/>
    <w:rsid w:val="001F6DEA"/>
    <w:rsid w:val="001F7568"/>
    <w:rsid w:val="001F7869"/>
    <w:rsid w:val="00200DC4"/>
    <w:rsid w:val="002016ED"/>
    <w:rsid w:val="0020175F"/>
    <w:rsid w:val="00201A52"/>
    <w:rsid w:val="00202700"/>
    <w:rsid w:val="00203377"/>
    <w:rsid w:val="002041F4"/>
    <w:rsid w:val="0020490C"/>
    <w:rsid w:val="00204E3C"/>
    <w:rsid w:val="0020571E"/>
    <w:rsid w:val="002058E1"/>
    <w:rsid w:val="00205C1C"/>
    <w:rsid w:val="00205DA8"/>
    <w:rsid w:val="00206350"/>
    <w:rsid w:val="00206721"/>
    <w:rsid w:val="00207285"/>
    <w:rsid w:val="0020755E"/>
    <w:rsid w:val="00207A3D"/>
    <w:rsid w:val="00210543"/>
    <w:rsid w:val="002108A8"/>
    <w:rsid w:val="00210901"/>
    <w:rsid w:val="00210D75"/>
    <w:rsid w:val="00211B7D"/>
    <w:rsid w:val="0021552B"/>
    <w:rsid w:val="00215AE5"/>
    <w:rsid w:val="00215B7A"/>
    <w:rsid w:val="00215FA3"/>
    <w:rsid w:val="00216905"/>
    <w:rsid w:val="00216954"/>
    <w:rsid w:val="00217919"/>
    <w:rsid w:val="00221253"/>
    <w:rsid w:val="002216AE"/>
    <w:rsid w:val="0022171F"/>
    <w:rsid w:val="002221A7"/>
    <w:rsid w:val="002239B5"/>
    <w:rsid w:val="002242CE"/>
    <w:rsid w:val="0022591A"/>
    <w:rsid w:val="00225F21"/>
    <w:rsid w:val="00226AFA"/>
    <w:rsid w:val="00226F1D"/>
    <w:rsid w:val="00227B9B"/>
    <w:rsid w:val="00227BDD"/>
    <w:rsid w:val="00227C95"/>
    <w:rsid w:val="00230A02"/>
    <w:rsid w:val="00231338"/>
    <w:rsid w:val="00231E3A"/>
    <w:rsid w:val="002326CB"/>
    <w:rsid w:val="00232E97"/>
    <w:rsid w:val="00233790"/>
    <w:rsid w:val="00233A4B"/>
    <w:rsid w:val="00233B2C"/>
    <w:rsid w:val="0023477A"/>
    <w:rsid w:val="00235C39"/>
    <w:rsid w:val="00235D4D"/>
    <w:rsid w:val="00235F2A"/>
    <w:rsid w:val="0023743E"/>
    <w:rsid w:val="00237489"/>
    <w:rsid w:val="00237E09"/>
    <w:rsid w:val="00240620"/>
    <w:rsid w:val="00240BC9"/>
    <w:rsid w:val="00241187"/>
    <w:rsid w:val="002416F1"/>
    <w:rsid w:val="00241C8F"/>
    <w:rsid w:val="002421E0"/>
    <w:rsid w:val="00242C0C"/>
    <w:rsid w:val="00242FE8"/>
    <w:rsid w:val="00243A0A"/>
    <w:rsid w:val="002449FA"/>
    <w:rsid w:val="00244D52"/>
    <w:rsid w:val="00244FD6"/>
    <w:rsid w:val="0024515C"/>
    <w:rsid w:val="00245465"/>
    <w:rsid w:val="002457AB"/>
    <w:rsid w:val="00245D96"/>
    <w:rsid w:val="00245DD9"/>
    <w:rsid w:val="002462F7"/>
    <w:rsid w:val="00246310"/>
    <w:rsid w:val="00246604"/>
    <w:rsid w:val="0025011C"/>
    <w:rsid w:val="0025053D"/>
    <w:rsid w:val="0025057E"/>
    <w:rsid w:val="00250E07"/>
    <w:rsid w:val="00251F17"/>
    <w:rsid w:val="002524AA"/>
    <w:rsid w:val="00252E6F"/>
    <w:rsid w:val="002550FF"/>
    <w:rsid w:val="0025516E"/>
    <w:rsid w:val="00255230"/>
    <w:rsid w:val="00255E9D"/>
    <w:rsid w:val="00256BEC"/>
    <w:rsid w:val="00256C77"/>
    <w:rsid w:val="002574B9"/>
    <w:rsid w:val="0025798C"/>
    <w:rsid w:val="002579C4"/>
    <w:rsid w:val="0026027A"/>
    <w:rsid w:val="00260DFC"/>
    <w:rsid w:val="002612D2"/>
    <w:rsid w:val="00261931"/>
    <w:rsid w:val="00261CB3"/>
    <w:rsid w:val="00261F92"/>
    <w:rsid w:val="00262670"/>
    <w:rsid w:val="00262DDA"/>
    <w:rsid w:val="0026398A"/>
    <w:rsid w:val="00265F14"/>
    <w:rsid w:val="002674BE"/>
    <w:rsid w:val="0027116C"/>
    <w:rsid w:val="0027179A"/>
    <w:rsid w:val="0027214D"/>
    <w:rsid w:val="00273661"/>
    <w:rsid w:val="002745AD"/>
    <w:rsid w:val="00275702"/>
    <w:rsid w:val="002804B1"/>
    <w:rsid w:val="00280C12"/>
    <w:rsid w:val="00280E7E"/>
    <w:rsid w:val="00281216"/>
    <w:rsid w:val="002819C4"/>
    <w:rsid w:val="00282829"/>
    <w:rsid w:val="00282C75"/>
    <w:rsid w:val="002836F9"/>
    <w:rsid w:val="0028410A"/>
    <w:rsid w:val="00284205"/>
    <w:rsid w:val="00284869"/>
    <w:rsid w:val="0028545A"/>
    <w:rsid w:val="00286001"/>
    <w:rsid w:val="0028678B"/>
    <w:rsid w:val="00286FFF"/>
    <w:rsid w:val="002877C1"/>
    <w:rsid w:val="00287C92"/>
    <w:rsid w:val="0029000C"/>
    <w:rsid w:val="00290AA4"/>
    <w:rsid w:val="00290B79"/>
    <w:rsid w:val="00291505"/>
    <w:rsid w:val="002918D8"/>
    <w:rsid w:val="00292926"/>
    <w:rsid w:val="0029378C"/>
    <w:rsid w:val="00294154"/>
    <w:rsid w:val="002957BC"/>
    <w:rsid w:val="00295B09"/>
    <w:rsid w:val="0029619B"/>
    <w:rsid w:val="0029730C"/>
    <w:rsid w:val="002A140D"/>
    <w:rsid w:val="002A1DBA"/>
    <w:rsid w:val="002A3030"/>
    <w:rsid w:val="002A3124"/>
    <w:rsid w:val="002A35D2"/>
    <w:rsid w:val="002A35F9"/>
    <w:rsid w:val="002A3632"/>
    <w:rsid w:val="002A39B2"/>
    <w:rsid w:val="002A3F23"/>
    <w:rsid w:val="002A4BB4"/>
    <w:rsid w:val="002A525B"/>
    <w:rsid w:val="002A5415"/>
    <w:rsid w:val="002A5B90"/>
    <w:rsid w:val="002A7CF3"/>
    <w:rsid w:val="002A7DD0"/>
    <w:rsid w:val="002B066E"/>
    <w:rsid w:val="002B0D93"/>
    <w:rsid w:val="002B1246"/>
    <w:rsid w:val="002B2D8C"/>
    <w:rsid w:val="002B3676"/>
    <w:rsid w:val="002B3691"/>
    <w:rsid w:val="002B468C"/>
    <w:rsid w:val="002B50C1"/>
    <w:rsid w:val="002B5572"/>
    <w:rsid w:val="002B6641"/>
    <w:rsid w:val="002B7924"/>
    <w:rsid w:val="002B7B5E"/>
    <w:rsid w:val="002C058B"/>
    <w:rsid w:val="002C0AE9"/>
    <w:rsid w:val="002C0DB4"/>
    <w:rsid w:val="002C1D81"/>
    <w:rsid w:val="002C2630"/>
    <w:rsid w:val="002C2B19"/>
    <w:rsid w:val="002C2CD3"/>
    <w:rsid w:val="002C33D2"/>
    <w:rsid w:val="002C3863"/>
    <w:rsid w:val="002C5446"/>
    <w:rsid w:val="002C61C0"/>
    <w:rsid w:val="002C7A3E"/>
    <w:rsid w:val="002D0811"/>
    <w:rsid w:val="002D22B8"/>
    <w:rsid w:val="002D3FA3"/>
    <w:rsid w:val="002D4100"/>
    <w:rsid w:val="002D5034"/>
    <w:rsid w:val="002D540E"/>
    <w:rsid w:val="002D573C"/>
    <w:rsid w:val="002D5E16"/>
    <w:rsid w:val="002D71F6"/>
    <w:rsid w:val="002E1492"/>
    <w:rsid w:val="002E33DA"/>
    <w:rsid w:val="002E49BC"/>
    <w:rsid w:val="002E5131"/>
    <w:rsid w:val="002E6383"/>
    <w:rsid w:val="002E6EBE"/>
    <w:rsid w:val="002E75BA"/>
    <w:rsid w:val="002E7A1F"/>
    <w:rsid w:val="002E7A7A"/>
    <w:rsid w:val="002F0DD4"/>
    <w:rsid w:val="002F13E4"/>
    <w:rsid w:val="002F160D"/>
    <w:rsid w:val="002F1F7A"/>
    <w:rsid w:val="002F259F"/>
    <w:rsid w:val="002F27D2"/>
    <w:rsid w:val="002F2F94"/>
    <w:rsid w:val="002F3409"/>
    <w:rsid w:val="002F402E"/>
    <w:rsid w:val="002F51EB"/>
    <w:rsid w:val="002F58B0"/>
    <w:rsid w:val="002F5B37"/>
    <w:rsid w:val="002F777C"/>
    <w:rsid w:val="002F7F2C"/>
    <w:rsid w:val="003007C4"/>
    <w:rsid w:val="003014EB"/>
    <w:rsid w:val="0030200F"/>
    <w:rsid w:val="00302B5A"/>
    <w:rsid w:val="00302B73"/>
    <w:rsid w:val="003041BE"/>
    <w:rsid w:val="0030446B"/>
    <w:rsid w:val="0030461B"/>
    <w:rsid w:val="00304B10"/>
    <w:rsid w:val="00304BC4"/>
    <w:rsid w:val="00304F0E"/>
    <w:rsid w:val="003050EC"/>
    <w:rsid w:val="003052FB"/>
    <w:rsid w:val="0030745A"/>
    <w:rsid w:val="00307B2A"/>
    <w:rsid w:val="00310163"/>
    <w:rsid w:val="003102BA"/>
    <w:rsid w:val="00311A8B"/>
    <w:rsid w:val="00311C2D"/>
    <w:rsid w:val="00311E6A"/>
    <w:rsid w:val="00312080"/>
    <w:rsid w:val="003123EE"/>
    <w:rsid w:val="00312D96"/>
    <w:rsid w:val="00312E2E"/>
    <w:rsid w:val="00312F63"/>
    <w:rsid w:val="00313E6C"/>
    <w:rsid w:val="003141FF"/>
    <w:rsid w:val="00314D59"/>
    <w:rsid w:val="00314D61"/>
    <w:rsid w:val="00314DE7"/>
    <w:rsid w:val="003153FE"/>
    <w:rsid w:val="003169FC"/>
    <w:rsid w:val="0032052C"/>
    <w:rsid w:val="0032181E"/>
    <w:rsid w:val="00321C96"/>
    <w:rsid w:val="0032258F"/>
    <w:rsid w:val="003229CB"/>
    <w:rsid w:val="00322CE9"/>
    <w:rsid w:val="00322DB9"/>
    <w:rsid w:val="003230EA"/>
    <w:rsid w:val="00323DCE"/>
    <w:rsid w:val="00325892"/>
    <w:rsid w:val="00325998"/>
    <w:rsid w:val="00325C6D"/>
    <w:rsid w:val="003268AA"/>
    <w:rsid w:val="00326BCE"/>
    <w:rsid w:val="00326D07"/>
    <w:rsid w:val="00326E7D"/>
    <w:rsid w:val="00327846"/>
    <w:rsid w:val="00327D05"/>
    <w:rsid w:val="00327EA5"/>
    <w:rsid w:val="003302BD"/>
    <w:rsid w:val="00330704"/>
    <w:rsid w:val="00330A12"/>
    <w:rsid w:val="00330D53"/>
    <w:rsid w:val="00330EE6"/>
    <w:rsid w:val="003338E2"/>
    <w:rsid w:val="00334F8D"/>
    <w:rsid w:val="00335006"/>
    <w:rsid w:val="00335A68"/>
    <w:rsid w:val="0033655B"/>
    <w:rsid w:val="00336AAA"/>
    <w:rsid w:val="00336B91"/>
    <w:rsid w:val="00337995"/>
    <w:rsid w:val="0034047B"/>
    <w:rsid w:val="00341637"/>
    <w:rsid w:val="00341834"/>
    <w:rsid w:val="00341B0A"/>
    <w:rsid w:val="00341D90"/>
    <w:rsid w:val="00343977"/>
    <w:rsid w:val="00344583"/>
    <w:rsid w:val="0034464F"/>
    <w:rsid w:val="00344792"/>
    <w:rsid w:val="00344BB9"/>
    <w:rsid w:val="0034536C"/>
    <w:rsid w:val="003455DE"/>
    <w:rsid w:val="00345E96"/>
    <w:rsid w:val="00346034"/>
    <w:rsid w:val="0035069F"/>
    <w:rsid w:val="003509E8"/>
    <w:rsid w:val="00351A93"/>
    <w:rsid w:val="00351D5D"/>
    <w:rsid w:val="003533B4"/>
    <w:rsid w:val="00354352"/>
    <w:rsid w:val="00354458"/>
    <w:rsid w:val="00356D94"/>
    <w:rsid w:val="00357B0D"/>
    <w:rsid w:val="00357F20"/>
    <w:rsid w:val="0036076F"/>
    <w:rsid w:val="00361162"/>
    <w:rsid w:val="0036127A"/>
    <w:rsid w:val="00361B7D"/>
    <w:rsid w:val="00361CC6"/>
    <w:rsid w:val="00363D78"/>
    <w:rsid w:val="00364DB4"/>
    <w:rsid w:val="00365186"/>
    <w:rsid w:val="003661E4"/>
    <w:rsid w:val="00366D67"/>
    <w:rsid w:val="003675C3"/>
    <w:rsid w:val="00367819"/>
    <w:rsid w:val="00371756"/>
    <w:rsid w:val="0037181C"/>
    <w:rsid w:val="003735E1"/>
    <w:rsid w:val="003746F5"/>
    <w:rsid w:val="00375D9C"/>
    <w:rsid w:val="0037623D"/>
    <w:rsid w:val="00376FAC"/>
    <w:rsid w:val="00380986"/>
    <w:rsid w:val="00381306"/>
    <w:rsid w:val="00381F7E"/>
    <w:rsid w:val="00381FA1"/>
    <w:rsid w:val="00382BCB"/>
    <w:rsid w:val="003835E7"/>
    <w:rsid w:val="003838EF"/>
    <w:rsid w:val="003843AD"/>
    <w:rsid w:val="00384533"/>
    <w:rsid w:val="00384978"/>
    <w:rsid w:val="003849E6"/>
    <w:rsid w:val="00384A9B"/>
    <w:rsid w:val="003859A3"/>
    <w:rsid w:val="00385E9B"/>
    <w:rsid w:val="00386315"/>
    <w:rsid w:val="00386770"/>
    <w:rsid w:val="00387590"/>
    <w:rsid w:val="00387DFD"/>
    <w:rsid w:val="00390030"/>
    <w:rsid w:val="00390076"/>
    <w:rsid w:val="0039081A"/>
    <w:rsid w:val="00390AA4"/>
    <w:rsid w:val="00390ADA"/>
    <w:rsid w:val="003912A5"/>
    <w:rsid w:val="003912C0"/>
    <w:rsid w:val="00391B7D"/>
    <w:rsid w:val="00392DDF"/>
    <w:rsid w:val="00393F6B"/>
    <w:rsid w:val="00394E18"/>
    <w:rsid w:val="00395202"/>
    <w:rsid w:val="00395CEF"/>
    <w:rsid w:val="00397078"/>
    <w:rsid w:val="0039735E"/>
    <w:rsid w:val="00397F55"/>
    <w:rsid w:val="003A00D8"/>
    <w:rsid w:val="003A0198"/>
    <w:rsid w:val="003A0611"/>
    <w:rsid w:val="003A1169"/>
    <w:rsid w:val="003A158F"/>
    <w:rsid w:val="003A2204"/>
    <w:rsid w:val="003A30B5"/>
    <w:rsid w:val="003A5136"/>
    <w:rsid w:val="003A599D"/>
    <w:rsid w:val="003A633B"/>
    <w:rsid w:val="003A6753"/>
    <w:rsid w:val="003A6994"/>
    <w:rsid w:val="003A6E8D"/>
    <w:rsid w:val="003A716E"/>
    <w:rsid w:val="003B09E2"/>
    <w:rsid w:val="003B1C8A"/>
    <w:rsid w:val="003B2B2B"/>
    <w:rsid w:val="003B329C"/>
    <w:rsid w:val="003B32D1"/>
    <w:rsid w:val="003B5609"/>
    <w:rsid w:val="003B58A4"/>
    <w:rsid w:val="003B5C39"/>
    <w:rsid w:val="003B5C98"/>
    <w:rsid w:val="003B5F50"/>
    <w:rsid w:val="003B6370"/>
    <w:rsid w:val="003B63B8"/>
    <w:rsid w:val="003B651F"/>
    <w:rsid w:val="003B715E"/>
    <w:rsid w:val="003C02CC"/>
    <w:rsid w:val="003C0B31"/>
    <w:rsid w:val="003C1157"/>
    <w:rsid w:val="003C12A9"/>
    <w:rsid w:val="003C18F6"/>
    <w:rsid w:val="003C320C"/>
    <w:rsid w:val="003C3AE1"/>
    <w:rsid w:val="003C424A"/>
    <w:rsid w:val="003C644A"/>
    <w:rsid w:val="003C73B6"/>
    <w:rsid w:val="003D1038"/>
    <w:rsid w:val="003D1573"/>
    <w:rsid w:val="003D1A86"/>
    <w:rsid w:val="003D1CFD"/>
    <w:rsid w:val="003D2434"/>
    <w:rsid w:val="003D2AEA"/>
    <w:rsid w:val="003D2F27"/>
    <w:rsid w:val="003D3741"/>
    <w:rsid w:val="003D4DDF"/>
    <w:rsid w:val="003D5353"/>
    <w:rsid w:val="003D66AC"/>
    <w:rsid w:val="003D6A52"/>
    <w:rsid w:val="003D6F00"/>
    <w:rsid w:val="003D71F4"/>
    <w:rsid w:val="003D7370"/>
    <w:rsid w:val="003D7585"/>
    <w:rsid w:val="003E0D16"/>
    <w:rsid w:val="003E0F76"/>
    <w:rsid w:val="003E0FF8"/>
    <w:rsid w:val="003E2F63"/>
    <w:rsid w:val="003E476A"/>
    <w:rsid w:val="003E479D"/>
    <w:rsid w:val="003E4F80"/>
    <w:rsid w:val="003E6B4E"/>
    <w:rsid w:val="003E7CE4"/>
    <w:rsid w:val="003E7DD0"/>
    <w:rsid w:val="003F10AA"/>
    <w:rsid w:val="003F1997"/>
    <w:rsid w:val="003F1B3B"/>
    <w:rsid w:val="003F266F"/>
    <w:rsid w:val="003F3BEB"/>
    <w:rsid w:val="003F3DDD"/>
    <w:rsid w:val="003F4019"/>
    <w:rsid w:val="003F521D"/>
    <w:rsid w:val="003F59F2"/>
    <w:rsid w:val="003F6A08"/>
    <w:rsid w:val="003F7D34"/>
    <w:rsid w:val="00400566"/>
    <w:rsid w:val="00403219"/>
    <w:rsid w:val="00404A14"/>
    <w:rsid w:val="00404B66"/>
    <w:rsid w:val="00404B91"/>
    <w:rsid w:val="00405114"/>
    <w:rsid w:val="0040566C"/>
    <w:rsid w:val="0040580C"/>
    <w:rsid w:val="00405923"/>
    <w:rsid w:val="00405E60"/>
    <w:rsid w:val="00406E96"/>
    <w:rsid w:val="00410B1F"/>
    <w:rsid w:val="00410B92"/>
    <w:rsid w:val="00410EA9"/>
    <w:rsid w:val="00412619"/>
    <w:rsid w:val="0041474A"/>
    <w:rsid w:val="004148D0"/>
    <w:rsid w:val="00414917"/>
    <w:rsid w:val="00415346"/>
    <w:rsid w:val="00415C77"/>
    <w:rsid w:val="00415EAF"/>
    <w:rsid w:val="004163A0"/>
    <w:rsid w:val="0042030C"/>
    <w:rsid w:val="004238C4"/>
    <w:rsid w:val="0042434F"/>
    <w:rsid w:val="004251D3"/>
    <w:rsid w:val="0042549F"/>
    <w:rsid w:val="00426025"/>
    <w:rsid w:val="004266D1"/>
    <w:rsid w:val="00430258"/>
    <w:rsid w:val="00431173"/>
    <w:rsid w:val="00431682"/>
    <w:rsid w:val="00431DC4"/>
    <w:rsid w:val="0043226E"/>
    <w:rsid w:val="00432F7E"/>
    <w:rsid w:val="0043341D"/>
    <w:rsid w:val="00433837"/>
    <w:rsid w:val="00435527"/>
    <w:rsid w:val="00437C4B"/>
    <w:rsid w:val="00437DA4"/>
    <w:rsid w:val="0044138D"/>
    <w:rsid w:val="004413B3"/>
    <w:rsid w:val="00441465"/>
    <w:rsid w:val="004421AC"/>
    <w:rsid w:val="00442A38"/>
    <w:rsid w:val="00442F38"/>
    <w:rsid w:val="004434A6"/>
    <w:rsid w:val="00443CA2"/>
    <w:rsid w:val="00445DB3"/>
    <w:rsid w:val="0044715F"/>
    <w:rsid w:val="00447221"/>
    <w:rsid w:val="00447BBB"/>
    <w:rsid w:val="004500F0"/>
    <w:rsid w:val="004505A0"/>
    <w:rsid w:val="004515AD"/>
    <w:rsid w:val="004516CE"/>
    <w:rsid w:val="0045178E"/>
    <w:rsid w:val="00451974"/>
    <w:rsid w:val="00451A12"/>
    <w:rsid w:val="00451D0D"/>
    <w:rsid w:val="00452CC5"/>
    <w:rsid w:val="004534D8"/>
    <w:rsid w:val="004539EF"/>
    <w:rsid w:val="0045418D"/>
    <w:rsid w:val="004547A5"/>
    <w:rsid w:val="00454A69"/>
    <w:rsid w:val="00455729"/>
    <w:rsid w:val="0045614A"/>
    <w:rsid w:val="00456396"/>
    <w:rsid w:val="0045701A"/>
    <w:rsid w:val="00460513"/>
    <w:rsid w:val="00460C69"/>
    <w:rsid w:val="00460CAD"/>
    <w:rsid w:val="004612FF"/>
    <w:rsid w:val="00463A0D"/>
    <w:rsid w:val="00463B4E"/>
    <w:rsid w:val="00464DC5"/>
    <w:rsid w:val="00465089"/>
    <w:rsid w:val="00465498"/>
    <w:rsid w:val="00465AAA"/>
    <w:rsid w:val="00466537"/>
    <w:rsid w:val="004666B8"/>
    <w:rsid w:val="00466896"/>
    <w:rsid w:val="0046747D"/>
    <w:rsid w:val="0046768F"/>
    <w:rsid w:val="00467E58"/>
    <w:rsid w:val="004708BC"/>
    <w:rsid w:val="00470A4A"/>
    <w:rsid w:val="00471258"/>
    <w:rsid w:val="00471842"/>
    <w:rsid w:val="00472CA1"/>
    <w:rsid w:val="00472DE5"/>
    <w:rsid w:val="00472EB8"/>
    <w:rsid w:val="004732BE"/>
    <w:rsid w:val="0047366E"/>
    <w:rsid w:val="00473E9D"/>
    <w:rsid w:val="00475878"/>
    <w:rsid w:val="00476EB1"/>
    <w:rsid w:val="00477180"/>
    <w:rsid w:val="00480B72"/>
    <w:rsid w:val="00482232"/>
    <w:rsid w:val="004826C9"/>
    <w:rsid w:val="00482ADC"/>
    <w:rsid w:val="00482BB9"/>
    <w:rsid w:val="00483B5E"/>
    <w:rsid w:val="00484314"/>
    <w:rsid w:val="00484E52"/>
    <w:rsid w:val="0048523F"/>
    <w:rsid w:val="00486074"/>
    <w:rsid w:val="0048662B"/>
    <w:rsid w:val="00486C11"/>
    <w:rsid w:val="00487587"/>
    <w:rsid w:val="004877DC"/>
    <w:rsid w:val="00487ED7"/>
    <w:rsid w:val="004904B5"/>
    <w:rsid w:val="00491317"/>
    <w:rsid w:val="00492C00"/>
    <w:rsid w:val="0049439A"/>
    <w:rsid w:val="00495D5B"/>
    <w:rsid w:val="00496FEF"/>
    <w:rsid w:val="00497253"/>
    <w:rsid w:val="004A0084"/>
    <w:rsid w:val="004A04D7"/>
    <w:rsid w:val="004A08C4"/>
    <w:rsid w:val="004A108E"/>
    <w:rsid w:val="004A1C17"/>
    <w:rsid w:val="004A24F3"/>
    <w:rsid w:val="004A2CB4"/>
    <w:rsid w:val="004A2FEB"/>
    <w:rsid w:val="004A5EBC"/>
    <w:rsid w:val="004A60ED"/>
    <w:rsid w:val="004B0BA7"/>
    <w:rsid w:val="004B0FB6"/>
    <w:rsid w:val="004B1540"/>
    <w:rsid w:val="004B1DBB"/>
    <w:rsid w:val="004B1F33"/>
    <w:rsid w:val="004B2733"/>
    <w:rsid w:val="004B2F4C"/>
    <w:rsid w:val="004B3736"/>
    <w:rsid w:val="004B3A89"/>
    <w:rsid w:val="004B4097"/>
    <w:rsid w:val="004B4EA0"/>
    <w:rsid w:val="004B5309"/>
    <w:rsid w:val="004B57CD"/>
    <w:rsid w:val="004B6A2F"/>
    <w:rsid w:val="004B6CB8"/>
    <w:rsid w:val="004B796F"/>
    <w:rsid w:val="004B797B"/>
    <w:rsid w:val="004B7EB3"/>
    <w:rsid w:val="004C04F2"/>
    <w:rsid w:val="004C08A2"/>
    <w:rsid w:val="004C0D9C"/>
    <w:rsid w:val="004C2349"/>
    <w:rsid w:val="004C2CA3"/>
    <w:rsid w:val="004C3EBE"/>
    <w:rsid w:val="004C4D76"/>
    <w:rsid w:val="004C6E93"/>
    <w:rsid w:val="004C7467"/>
    <w:rsid w:val="004C7EBE"/>
    <w:rsid w:val="004D212F"/>
    <w:rsid w:val="004D2CB4"/>
    <w:rsid w:val="004D4959"/>
    <w:rsid w:val="004D49C2"/>
    <w:rsid w:val="004D59BA"/>
    <w:rsid w:val="004D5B99"/>
    <w:rsid w:val="004D713C"/>
    <w:rsid w:val="004E04D1"/>
    <w:rsid w:val="004E0C99"/>
    <w:rsid w:val="004E1639"/>
    <w:rsid w:val="004E1C7A"/>
    <w:rsid w:val="004E21F5"/>
    <w:rsid w:val="004E2820"/>
    <w:rsid w:val="004E2963"/>
    <w:rsid w:val="004E333B"/>
    <w:rsid w:val="004E40EB"/>
    <w:rsid w:val="004E4182"/>
    <w:rsid w:val="004E4C92"/>
    <w:rsid w:val="004E4D07"/>
    <w:rsid w:val="004E5AC9"/>
    <w:rsid w:val="004E5DD5"/>
    <w:rsid w:val="004E6A00"/>
    <w:rsid w:val="004E7DBD"/>
    <w:rsid w:val="004F1254"/>
    <w:rsid w:val="004F1935"/>
    <w:rsid w:val="004F1BA0"/>
    <w:rsid w:val="004F347F"/>
    <w:rsid w:val="004F3942"/>
    <w:rsid w:val="004F3EC2"/>
    <w:rsid w:val="004F4F8D"/>
    <w:rsid w:val="004F5396"/>
    <w:rsid w:val="004F593F"/>
    <w:rsid w:val="004F5A3D"/>
    <w:rsid w:val="004F5A6C"/>
    <w:rsid w:val="004F6AF5"/>
    <w:rsid w:val="004F7653"/>
    <w:rsid w:val="00500C1B"/>
    <w:rsid w:val="00500CB8"/>
    <w:rsid w:val="00501324"/>
    <w:rsid w:val="00501BCA"/>
    <w:rsid w:val="00501F8D"/>
    <w:rsid w:val="00501FC4"/>
    <w:rsid w:val="00502A3D"/>
    <w:rsid w:val="00502D0A"/>
    <w:rsid w:val="0050336E"/>
    <w:rsid w:val="00503D30"/>
    <w:rsid w:val="00503EE9"/>
    <w:rsid w:val="0050485B"/>
    <w:rsid w:val="005053AD"/>
    <w:rsid w:val="00505ABA"/>
    <w:rsid w:val="005073C2"/>
    <w:rsid w:val="00511130"/>
    <w:rsid w:val="005135E4"/>
    <w:rsid w:val="0051413E"/>
    <w:rsid w:val="005143BD"/>
    <w:rsid w:val="005151FF"/>
    <w:rsid w:val="0051542A"/>
    <w:rsid w:val="00515C13"/>
    <w:rsid w:val="00516A69"/>
    <w:rsid w:val="005172D6"/>
    <w:rsid w:val="00517332"/>
    <w:rsid w:val="00517E74"/>
    <w:rsid w:val="005204C0"/>
    <w:rsid w:val="005214EC"/>
    <w:rsid w:val="0052163A"/>
    <w:rsid w:val="0052175C"/>
    <w:rsid w:val="00522580"/>
    <w:rsid w:val="00522DB4"/>
    <w:rsid w:val="00523027"/>
    <w:rsid w:val="0052307D"/>
    <w:rsid w:val="00523748"/>
    <w:rsid w:val="005247C8"/>
    <w:rsid w:val="005249E3"/>
    <w:rsid w:val="00524E80"/>
    <w:rsid w:val="00524F2B"/>
    <w:rsid w:val="00524F49"/>
    <w:rsid w:val="00524F67"/>
    <w:rsid w:val="0052504A"/>
    <w:rsid w:val="00525EFA"/>
    <w:rsid w:val="00530632"/>
    <w:rsid w:val="00531802"/>
    <w:rsid w:val="00531C78"/>
    <w:rsid w:val="00532171"/>
    <w:rsid w:val="005347B5"/>
    <w:rsid w:val="0053646F"/>
    <w:rsid w:val="0053743A"/>
    <w:rsid w:val="00537447"/>
    <w:rsid w:val="00537AAE"/>
    <w:rsid w:val="00537B1E"/>
    <w:rsid w:val="00537B4B"/>
    <w:rsid w:val="00541DF9"/>
    <w:rsid w:val="0054221E"/>
    <w:rsid w:val="005435A8"/>
    <w:rsid w:val="00543B17"/>
    <w:rsid w:val="00545FC7"/>
    <w:rsid w:val="005469B3"/>
    <w:rsid w:val="00546AFA"/>
    <w:rsid w:val="005470DB"/>
    <w:rsid w:val="00547922"/>
    <w:rsid w:val="00547DD8"/>
    <w:rsid w:val="00550120"/>
    <w:rsid w:val="0055025D"/>
    <w:rsid w:val="00550777"/>
    <w:rsid w:val="00551925"/>
    <w:rsid w:val="005525FA"/>
    <w:rsid w:val="00553299"/>
    <w:rsid w:val="00553A18"/>
    <w:rsid w:val="00553E67"/>
    <w:rsid w:val="005540AA"/>
    <w:rsid w:val="00554CAF"/>
    <w:rsid w:val="00555278"/>
    <w:rsid w:val="00555800"/>
    <w:rsid w:val="0055681A"/>
    <w:rsid w:val="00556B53"/>
    <w:rsid w:val="0055726E"/>
    <w:rsid w:val="00557499"/>
    <w:rsid w:val="005601FE"/>
    <w:rsid w:val="00560F79"/>
    <w:rsid w:val="005617F6"/>
    <w:rsid w:val="00561A52"/>
    <w:rsid w:val="005621E0"/>
    <w:rsid w:val="005638DD"/>
    <w:rsid w:val="00564387"/>
    <w:rsid w:val="0056476B"/>
    <w:rsid w:val="00564A2F"/>
    <w:rsid w:val="005652D9"/>
    <w:rsid w:val="00565508"/>
    <w:rsid w:val="005666B6"/>
    <w:rsid w:val="00566C43"/>
    <w:rsid w:val="00567E97"/>
    <w:rsid w:val="00567FAB"/>
    <w:rsid w:val="0057066C"/>
    <w:rsid w:val="00570B34"/>
    <w:rsid w:val="00570F06"/>
    <w:rsid w:val="0057132D"/>
    <w:rsid w:val="00571E20"/>
    <w:rsid w:val="005733BF"/>
    <w:rsid w:val="00573A4F"/>
    <w:rsid w:val="00573F59"/>
    <w:rsid w:val="00574317"/>
    <w:rsid w:val="0057434E"/>
    <w:rsid w:val="00575E00"/>
    <w:rsid w:val="00576AA4"/>
    <w:rsid w:val="0058006C"/>
    <w:rsid w:val="005800C2"/>
    <w:rsid w:val="0058050F"/>
    <w:rsid w:val="005805E4"/>
    <w:rsid w:val="005808FC"/>
    <w:rsid w:val="00580E40"/>
    <w:rsid w:val="005810E0"/>
    <w:rsid w:val="0058164A"/>
    <w:rsid w:val="005821E4"/>
    <w:rsid w:val="0058360E"/>
    <w:rsid w:val="00583886"/>
    <w:rsid w:val="00583A3F"/>
    <w:rsid w:val="005846A1"/>
    <w:rsid w:val="00584A8F"/>
    <w:rsid w:val="005859FC"/>
    <w:rsid w:val="00585BBB"/>
    <w:rsid w:val="005863DE"/>
    <w:rsid w:val="00587B86"/>
    <w:rsid w:val="00590F71"/>
    <w:rsid w:val="0059122F"/>
    <w:rsid w:val="00592DA5"/>
    <w:rsid w:val="0059355C"/>
    <w:rsid w:val="00594395"/>
    <w:rsid w:val="00594C44"/>
    <w:rsid w:val="00594F03"/>
    <w:rsid w:val="005A0DDD"/>
    <w:rsid w:val="005A134A"/>
    <w:rsid w:val="005A17DF"/>
    <w:rsid w:val="005A1DC9"/>
    <w:rsid w:val="005A2207"/>
    <w:rsid w:val="005A350D"/>
    <w:rsid w:val="005A3AC1"/>
    <w:rsid w:val="005A40CA"/>
    <w:rsid w:val="005A5810"/>
    <w:rsid w:val="005A587C"/>
    <w:rsid w:val="005A5897"/>
    <w:rsid w:val="005A6AB0"/>
    <w:rsid w:val="005A6CCE"/>
    <w:rsid w:val="005B0392"/>
    <w:rsid w:val="005B0AAD"/>
    <w:rsid w:val="005B103F"/>
    <w:rsid w:val="005B2E10"/>
    <w:rsid w:val="005B36E7"/>
    <w:rsid w:val="005B3932"/>
    <w:rsid w:val="005B40C4"/>
    <w:rsid w:val="005B47E4"/>
    <w:rsid w:val="005B4934"/>
    <w:rsid w:val="005B4A7C"/>
    <w:rsid w:val="005B4B5B"/>
    <w:rsid w:val="005B52AF"/>
    <w:rsid w:val="005B5CDE"/>
    <w:rsid w:val="005B601C"/>
    <w:rsid w:val="005B6146"/>
    <w:rsid w:val="005B6D1B"/>
    <w:rsid w:val="005B6E13"/>
    <w:rsid w:val="005C07FA"/>
    <w:rsid w:val="005C23E0"/>
    <w:rsid w:val="005C3EC6"/>
    <w:rsid w:val="005C3F79"/>
    <w:rsid w:val="005C50F2"/>
    <w:rsid w:val="005C5522"/>
    <w:rsid w:val="005C5FDC"/>
    <w:rsid w:val="005C6204"/>
    <w:rsid w:val="005C69C4"/>
    <w:rsid w:val="005C6FE9"/>
    <w:rsid w:val="005C7946"/>
    <w:rsid w:val="005D0174"/>
    <w:rsid w:val="005D041F"/>
    <w:rsid w:val="005D1424"/>
    <w:rsid w:val="005D223E"/>
    <w:rsid w:val="005D41AF"/>
    <w:rsid w:val="005D4CDB"/>
    <w:rsid w:val="005D4D00"/>
    <w:rsid w:val="005D508F"/>
    <w:rsid w:val="005D50D9"/>
    <w:rsid w:val="005D57D5"/>
    <w:rsid w:val="005D6285"/>
    <w:rsid w:val="005D7245"/>
    <w:rsid w:val="005D78AC"/>
    <w:rsid w:val="005E027F"/>
    <w:rsid w:val="005E09C3"/>
    <w:rsid w:val="005E0D29"/>
    <w:rsid w:val="005E0D6B"/>
    <w:rsid w:val="005E0F2C"/>
    <w:rsid w:val="005E2F47"/>
    <w:rsid w:val="005E3D84"/>
    <w:rsid w:val="005E3FAE"/>
    <w:rsid w:val="005E4796"/>
    <w:rsid w:val="005E5147"/>
    <w:rsid w:val="005E571F"/>
    <w:rsid w:val="005E6E8F"/>
    <w:rsid w:val="005E6F7D"/>
    <w:rsid w:val="005E7399"/>
    <w:rsid w:val="005E745B"/>
    <w:rsid w:val="005E754B"/>
    <w:rsid w:val="005E7AE9"/>
    <w:rsid w:val="005F0208"/>
    <w:rsid w:val="005F0F57"/>
    <w:rsid w:val="005F0F89"/>
    <w:rsid w:val="005F1B31"/>
    <w:rsid w:val="005F24E5"/>
    <w:rsid w:val="005F2E77"/>
    <w:rsid w:val="005F356F"/>
    <w:rsid w:val="005F6066"/>
    <w:rsid w:val="005F7F87"/>
    <w:rsid w:val="00600262"/>
    <w:rsid w:val="00601EFD"/>
    <w:rsid w:val="006059DE"/>
    <w:rsid w:val="00605A33"/>
    <w:rsid w:val="00606A90"/>
    <w:rsid w:val="00607CBD"/>
    <w:rsid w:val="00607F42"/>
    <w:rsid w:val="006103F2"/>
    <w:rsid w:val="006105FC"/>
    <w:rsid w:val="00611173"/>
    <w:rsid w:val="00611E03"/>
    <w:rsid w:val="00612A6B"/>
    <w:rsid w:val="00612A87"/>
    <w:rsid w:val="00612F6F"/>
    <w:rsid w:val="00613A2D"/>
    <w:rsid w:val="00614AA9"/>
    <w:rsid w:val="00614DFB"/>
    <w:rsid w:val="006150B9"/>
    <w:rsid w:val="00615AD0"/>
    <w:rsid w:val="00616983"/>
    <w:rsid w:val="006171E0"/>
    <w:rsid w:val="00620BA0"/>
    <w:rsid w:val="00620BD0"/>
    <w:rsid w:val="00621752"/>
    <w:rsid w:val="00621E7E"/>
    <w:rsid w:val="00623E2E"/>
    <w:rsid w:val="0062409E"/>
    <w:rsid w:val="00624520"/>
    <w:rsid w:val="00627AF1"/>
    <w:rsid w:val="00627BEF"/>
    <w:rsid w:val="00627DC8"/>
    <w:rsid w:val="0063100F"/>
    <w:rsid w:val="0063156C"/>
    <w:rsid w:val="006323FD"/>
    <w:rsid w:val="0063241C"/>
    <w:rsid w:val="0063350F"/>
    <w:rsid w:val="00634530"/>
    <w:rsid w:val="0063496A"/>
    <w:rsid w:val="00634CCA"/>
    <w:rsid w:val="006354F5"/>
    <w:rsid w:val="00635E6C"/>
    <w:rsid w:val="0063620C"/>
    <w:rsid w:val="006401F0"/>
    <w:rsid w:val="00640738"/>
    <w:rsid w:val="006407A8"/>
    <w:rsid w:val="00640FBE"/>
    <w:rsid w:val="0064141C"/>
    <w:rsid w:val="006414FB"/>
    <w:rsid w:val="00641921"/>
    <w:rsid w:val="006426B3"/>
    <w:rsid w:val="006433A0"/>
    <w:rsid w:val="006435AD"/>
    <w:rsid w:val="0064498C"/>
    <w:rsid w:val="00644F16"/>
    <w:rsid w:val="0064518F"/>
    <w:rsid w:val="00645F9B"/>
    <w:rsid w:val="00646A22"/>
    <w:rsid w:val="006470FF"/>
    <w:rsid w:val="00650247"/>
    <w:rsid w:val="0065076D"/>
    <w:rsid w:val="00650DA2"/>
    <w:rsid w:val="00651278"/>
    <w:rsid w:val="00651B17"/>
    <w:rsid w:val="00651DC0"/>
    <w:rsid w:val="00652CA8"/>
    <w:rsid w:val="00652D88"/>
    <w:rsid w:val="0065474A"/>
    <w:rsid w:val="0065519D"/>
    <w:rsid w:val="00655421"/>
    <w:rsid w:val="00656007"/>
    <w:rsid w:val="006565D1"/>
    <w:rsid w:val="00657609"/>
    <w:rsid w:val="006607A9"/>
    <w:rsid w:val="00660DC5"/>
    <w:rsid w:val="006622E3"/>
    <w:rsid w:val="006623AD"/>
    <w:rsid w:val="00662735"/>
    <w:rsid w:val="006631A2"/>
    <w:rsid w:val="006636DD"/>
    <w:rsid w:val="00663B84"/>
    <w:rsid w:val="00663C8F"/>
    <w:rsid w:val="006652C4"/>
    <w:rsid w:val="00666560"/>
    <w:rsid w:val="00667093"/>
    <w:rsid w:val="006678AC"/>
    <w:rsid w:val="00667E01"/>
    <w:rsid w:val="006705F1"/>
    <w:rsid w:val="00670856"/>
    <w:rsid w:val="00671922"/>
    <w:rsid w:val="00671C53"/>
    <w:rsid w:val="006727DF"/>
    <w:rsid w:val="0067335C"/>
    <w:rsid w:val="00674A6D"/>
    <w:rsid w:val="00675302"/>
    <w:rsid w:val="00675732"/>
    <w:rsid w:val="0067602B"/>
    <w:rsid w:val="00676717"/>
    <w:rsid w:val="00680B59"/>
    <w:rsid w:val="00680C7C"/>
    <w:rsid w:val="00680FB9"/>
    <w:rsid w:val="00681963"/>
    <w:rsid w:val="00681ADF"/>
    <w:rsid w:val="00681DC9"/>
    <w:rsid w:val="00682766"/>
    <w:rsid w:val="006828CB"/>
    <w:rsid w:val="0068292B"/>
    <w:rsid w:val="00683326"/>
    <w:rsid w:val="0068383D"/>
    <w:rsid w:val="00683E84"/>
    <w:rsid w:val="00684057"/>
    <w:rsid w:val="00684ECB"/>
    <w:rsid w:val="00685EA3"/>
    <w:rsid w:val="00685F38"/>
    <w:rsid w:val="006867BF"/>
    <w:rsid w:val="00686830"/>
    <w:rsid w:val="00686EAF"/>
    <w:rsid w:val="00687D18"/>
    <w:rsid w:val="00687D7B"/>
    <w:rsid w:val="00687E3E"/>
    <w:rsid w:val="006903BA"/>
    <w:rsid w:val="00690AEA"/>
    <w:rsid w:val="00692385"/>
    <w:rsid w:val="006931DB"/>
    <w:rsid w:val="0069356E"/>
    <w:rsid w:val="0069368A"/>
    <w:rsid w:val="006943B9"/>
    <w:rsid w:val="00694C6E"/>
    <w:rsid w:val="00695024"/>
    <w:rsid w:val="00696279"/>
    <w:rsid w:val="00696998"/>
    <w:rsid w:val="00697451"/>
    <w:rsid w:val="00697BB3"/>
    <w:rsid w:val="00697D6B"/>
    <w:rsid w:val="006A00C1"/>
    <w:rsid w:val="006A08C6"/>
    <w:rsid w:val="006A0C03"/>
    <w:rsid w:val="006A10D9"/>
    <w:rsid w:val="006A274C"/>
    <w:rsid w:val="006A431C"/>
    <w:rsid w:val="006A4833"/>
    <w:rsid w:val="006A4845"/>
    <w:rsid w:val="006A4932"/>
    <w:rsid w:val="006A5CC4"/>
    <w:rsid w:val="006A6070"/>
    <w:rsid w:val="006A7B23"/>
    <w:rsid w:val="006A7C03"/>
    <w:rsid w:val="006B03C2"/>
    <w:rsid w:val="006B15B2"/>
    <w:rsid w:val="006B18CE"/>
    <w:rsid w:val="006B1DBC"/>
    <w:rsid w:val="006B2A6A"/>
    <w:rsid w:val="006B2C49"/>
    <w:rsid w:val="006B4511"/>
    <w:rsid w:val="006B4A8D"/>
    <w:rsid w:val="006B4FAB"/>
    <w:rsid w:val="006B6393"/>
    <w:rsid w:val="006B6411"/>
    <w:rsid w:val="006B6D2B"/>
    <w:rsid w:val="006B77E7"/>
    <w:rsid w:val="006B797D"/>
    <w:rsid w:val="006C15AC"/>
    <w:rsid w:val="006C17BD"/>
    <w:rsid w:val="006C2290"/>
    <w:rsid w:val="006C22C5"/>
    <w:rsid w:val="006C2AE5"/>
    <w:rsid w:val="006C2B07"/>
    <w:rsid w:val="006C2D28"/>
    <w:rsid w:val="006C3056"/>
    <w:rsid w:val="006C3058"/>
    <w:rsid w:val="006C32DD"/>
    <w:rsid w:val="006C4534"/>
    <w:rsid w:val="006C4632"/>
    <w:rsid w:val="006C4685"/>
    <w:rsid w:val="006C487C"/>
    <w:rsid w:val="006C4910"/>
    <w:rsid w:val="006C526E"/>
    <w:rsid w:val="006C6339"/>
    <w:rsid w:val="006C7AC6"/>
    <w:rsid w:val="006C7E2D"/>
    <w:rsid w:val="006D021D"/>
    <w:rsid w:val="006D0FBD"/>
    <w:rsid w:val="006D4388"/>
    <w:rsid w:val="006D4467"/>
    <w:rsid w:val="006D4E1E"/>
    <w:rsid w:val="006D5C5A"/>
    <w:rsid w:val="006D75A4"/>
    <w:rsid w:val="006E03DE"/>
    <w:rsid w:val="006E0740"/>
    <w:rsid w:val="006E10BF"/>
    <w:rsid w:val="006E11D8"/>
    <w:rsid w:val="006E2610"/>
    <w:rsid w:val="006E2911"/>
    <w:rsid w:val="006E312B"/>
    <w:rsid w:val="006E36E7"/>
    <w:rsid w:val="006E38C7"/>
    <w:rsid w:val="006E3F4F"/>
    <w:rsid w:val="006E47D1"/>
    <w:rsid w:val="006E5F9C"/>
    <w:rsid w:val="006E6707"/>
    <w:rsid w:val="006E6A71"/>
    <w:rsid w:val="006E7586"/>
    <w:rsid w:val="006F0735"/>
    <w:rsid w:val="006F0C2E"/>
    <w:rsid w:val="006F262E"/>
    <w:rsid w:val="006F2C50"/>
    <w:rsid w:val="006F3F34"/>
    <w:rsid w:val="006F46F4"/>
    <w:rsid w:val="006F4C6A"/>
    <w:rsid w:val="006F4EFC"/>
    <w:rsid w:val="006F5661"/>
    <w:rsid w:val="006F5D57"/>
    <w:rsid w:val="006F669A"/>
    <w:rsid w:val="006F67B6"/>
    <w:rsid w:val="006F6E57"/>
    <w:rsid w:val="006F7015"/>
    <w:rsid w:val="00700004"/>
    <w:rsid w:val="0070086E"/>
    <w:rsid w:val="0070204B"/>
    <w:rsid w:val="00702BC3"/>
    <w:rsid w:val="0070362B"/>
    <w:rsid w:val="0070442D"/>
    <w:rsid w:val="0070498A"/>
    <w:rsid w:val="00706DE0"/>
    <w:rsid w:val="0070757B"/>
    <w:rsid w:val="0070770D"/>
    <w:rsid w:val="00707E14"/>
    <w:rsid w:val="0071009A"/>
    <w:rsid w:val="007101F1"/>
    <w:rsid w:val="007119F9"/>
    <w:rsid w:val="00711A2F"/>
    <w:rsid w:val="00711BB4"/>
    <w:rsid w:val="00712664"/>
    <w:rsid w:val="007138D0"/>
    <w:rsid w:val="00714FAE"/>
    <w:rsid w:val="007162E9"/>
    <w:rsid w:val="00716F39"/>
    <w:rsid w:val="00717285"/>
    <w:rsid w:val="00720494"/>
    <w:rsid w:val="00720817"/>
    <w:rsid w:val="007210E9"/>
    <w:rsid w:val="00721EDA"/>
    <w:rsid w:val="007224DC"/>
    <w:rsid w:val="00722A0E"/>
    <w:rsid w:val="00722C68"/>
    <w:rsid w:val="00723A66"/>
    <w:rsid w:val="00723B06"/>
    <w:rsid w:val="00725312"/>
    <w:rsid w:val="00725CEE"/>
    <w:rsid w:val="00726573"/>
    <w:rsid w:val="00726EB3"/>
    <w:rsid w:val="0072708F"/>
    <w:rsid w:val="007272A1"/>
    <w:rsid w:val="0072736C"/>
    <w:rsid w:val="00727A12"/>
    <w:rsid w:val="00730172"/>
    <w:rsid w:val="00730B0F"/>
    <w:rsid w:val="00730E39"/>
    <w:rsid w:val="0073159A"/>
    <w:rsid w:val="0073166E"/>
    <w:rsid w:val="00731B06"/>
    <w:rsid w:val="007321EF"/>
    <w:rsid w:val="00732914"/>
    <w:rsid w:val="00732F0F"/>
    <w:rsid w:val="00733872"/>
    <w:rsid w:val="00733F9D"/>
    <w:rsid w:val="00734253"/>
    <w:rsid w:val="00734589"/>
    <w:rsid w:val="00735625"/>
    <w:rsid w:val="007359E8"/>
    <w:rsid w:val="00735DAF"/>
    <w:rsid w:val="00735E1E"/>
    <w:rsid w:val="00735E67"/>
    <w:rsid w:val="00737899"/>
    <w:rsid w:val="007400C0"/>
    <w:rsid w:val="007407EC"/>
    <w:rsid w:val="00740BDE"/>
    <w:rsid w:val="0074185F"/>
    <w:rsid w:val="00741FF2"/>
    <w:rsid w:val="00742E00"/>
    <w:rsid w:val="007433BC"/>
    <w:rsid w:val="007451F9"/>
    <w:rsid w:val="00745207"/>
    <w:rsid w:val="0074558C"/>
    <w:rsid w:val="00745D73"/>
    <w:rsid w:val="00746008"/>
    <w:rsid w:val="007466A0"/>
    <w:rsid w:val="00746CBA"/>
    <w:rsid w:val="00746FAA"/>
    <w:rsid w:val="007471EF"/>
    <w:rsid w:val="00747A10"/>
    <w:rsid w:val="00750A07"/>
    <w:rsid w:val="007512F5"/>
    <w:rsid w:val="00752FFE"/>
    <w:rsid w:val="00753346"/>
    <w:rsid w:val="007536BD"/>
    <w:rsid w:val="00754123"/>
    <w:rsid w:val="0075512B"/>
    <w:rsid w:val="00755546"/>
    <w:rsid w:val="007562A8"/>
    <w:rsid w:val="007562B6"/>
    <w:rsid w:val="00757BB7"/>
    <w:rsid w:val="00758D67"/>
    <w:rsid w:val="007611F4"/>
    <w:rsid w:val="0076140F"/>
    <w:rsid w:val="007619F5"/>
    <w:rsid w:val="00761B0B"/>
    <w:rsid w:val="00761E42"/>
    <w:rsid w:val="00762FD1"/>
    <w:rsid w:val="007631BC"/>
    <w:rsid w:val="0076356F"/>
    <w:rsid w:val="00763EB9"/>
    <w:rsid w:val="00765D68"/>
    <w:rsid w:val="00765D7B"/>
    <w:rsid w:val="007662D3"/>
    <w:rsid w:val="00766438"/>
    <w:rsid w:val="007676DA"/>
    <w:rsid w:val="007676EF"/>
    <w:rsid w:val="007677FA"/>
    <w:rsid w:val="00770508"/>
    <w:rsid w:val="00770F97"/>
    <w:rsid w:val="00771195"/>
    <w:rsid w:val="00771A44"/>
    <w:rsid w:val="00772860"/>
    <w:rsid w:val="007740AE"/>
    <w:rsid w:val="0077492B"/>
    <w:rsid w:val="00775D57"/>
    <w:rsid w:val="00775F2F"/>
    <w:rsid w:val="00776413"/>
    <w:rsid w:val="0077748B"/>
    <w:rsid w:val="00777E8C"/>
    <w:rsid w:val="00780C97"/>
    <w:rsid w:val="007810AD"/>
    <w:rsid w:val="007815C0"/>
    <w:rsid w:val="007816A0"/>
    <w:rsid w:val="0078310A"/>
    <w:rsid w:val="0078356C"/>
    <w:rsid w:val="007843A5"/>
    <w:rsid w:val="007845E8"/>
    <w:rsid w:val="007859EA"/>
    <w:rsid w:val="00785C4C"/>
    <w:rsid w:val="00785F45"/>
    <w:rsid w:val="007866F7"/>
    <w:rsid w:val="0078737F"/>
    <w:rsid w:val="00787934"/>
    <w:rsid w:val="00790958"/>
    <w:rsid w:val="00792E6D"/>
    <w:rsid w:val="007937FB"/>
    <w:rsid w:val="00793900"/>
    <w:rsid w:val="00793904"/>
    <w:rsid w:val="00793B5D"/>
    <w:rsid w:val="00794236"/>
    <w:rsid w:val="0079683E"/>
    <w:rsid w:val="00796C8D"/>
    <w:rsid w:val="00797688"/>
    <w:rsid w:val="007977B2"/>
    <w:rsid w:val="00797A95"/>
    <w:rsid w:val="007A003A"/>
    <w:rsid w:val="007A1033"/>
    <w:rsid w:val="007A1B23"/>
    <w:rsid w:val="007A20E6"/>
    <w:rsid w:val="007A2C95"/>
    <w:rsid w:val="007A34D1"/>
    <w:rsid w:val="007A3FD8"/>
    <w:rsid w:val="007A4579"/>
    <w:rsid w:val="007A4E64"/>
    <w:rsid w:val="007A619D"/>
    <w:rsid w:val="007A61BC"/>
    <w:rsid w:val="007A6279"/>
    <w:rsid w:val="007A72E5"/>
    <w:rsid w:val="007B0449"/>
    <w:rsid w:val="007B0D13"/>
    <w:rsid w:val="007B15BB"/>
    <w:rsid w:val="007B1CFD"/>
    <w:rsid w:val="007B1EAA"/>
    <w:rsid w:val="007B325A"/>
    <w:rsid w:val="007B380E"/>
    <w:rsid w:val="007B3DC9"/>
    <w:rsid w:val="007B485A"/>
    <w:rsid w:val="007B52AD"/>
    <w:rsid w:val="007B58AE"/>
    <w:rsid w:val="007B5EA7"/>
    <w:rsid w:val="007B6232"/>
    <w:rsid w:val="007B6AA6"/>
    <w:rsid w:val="007B6CBC"/>
    <w:rsid w:val="007B7593"/>
    <w:rsid w:val="007B7AAA"/>
    <w:rsid w:val="007B7C45"/>
    <w:rsid w:val="007C02D1"/>
    <w:rsid w:val="007C0BB9"/>
    <w:rsid w:val="007C0C9B"/>
    <w:rsid w:val="007C124F"/>
    <w:rsid w:val="007C1E1F"/>
    <w:rsid w:val="007C23EE"/>
    <w:rsid w:val="007C2DAF"/>
    <w:rsid w:val="007C2EB3"/>
    <w:rsid w:val="007C3475"/>
    <w:rsid w:val="007C3E49"/>
    <w:rsid w:val="007C41F8"/>
    <w:rsid w:val="007C4F3E"/>
    <w:rsid w:val="007C53F3"/>
    <w:rsid w:val="007C5503"/>
    <w:rsid w:val="007C5945"/>
    <w:rsid w:val="007C6A92"/>
    <w:rsid w:val="007C6C74"/>
    <w:rsid w:val="007C70BF"/>
    <w:rsid w:val="007C718E"/>
    <w:rsid w:val="007C7C99"/>
    <w:rsid w:val="007D0EC8"/>
    <w:rsid w:val="007D1C19"/>
    <w:rsid w:val="007D22A9"/>
    <w:rsid w:val="007D266F"/>
    <w:rsid w:val="007D2B83"/>
    <w:rsid w:val="007D4BB9"/>
    <w:rsid w:val="007D63CC"/>
    <w:rsid w:val="007D6C40"/>
    <w:rsid w:val="007D72B4"/>
    <w:rsid w:val="007D7C67"/>
    <w:rsid w:val="007E0343"/>
    <w:rsid w:val="007E0CB1"/>
    <w:rsid w:val="007E1527"/>
    <w:rsid w:val="007E2047"/>
    <w:rsid w:val="007E2823"/>
    <w:rsid w:val="007E357C"/>
    <w:rsid w:val="007E546F"/>
    <w:rsid w:val="007E5C50"/>
    <w:rsid w:val="007E5C93"/>
    <w:rsid w:val="007E5FCB"/>
    <w:rsid w:val="007E75B8"/>
    <w:rsid w:val="007E7733"/>
    <w:rsid w:val="007F0127"/>
    <w:rsid w:val="007F082C"/>
    <w:rsid w:val="007F167C"/>
    <w:rsid w:val="007F1C09"/>
    <w:rsid w:val="007F3E0D"/>
    <w:rsid w:val="007F3F37"/>
    <w:rsid w:val="007F484F"/>
    <w:rsid w:val="007F562C"/>
    <w:rsid w:val="007F5998"/>
    <w:rsid w:val="007F6E33"/>
    <w:rsid w:val="007F7A70"/>
    <w:rsid w:val="00800599"/>
    <w:rsid w:val="00802FD6"/>
    <w:rsid w:val="00803CAC"/>
    <w:rsid w:val="00803F4E"/>
    <w:rsid w:val="00804F76"/>
    <w:rsid w:val="00806447"/>
    <w:rsid w:val="00806FB1"/>
    <w:rsid w:val="008105D0"/>
    <w:rsid w:val="00810A42"/>
    <w:rsid w:val="00810D6C"/>
    <w:rsid w:val="0081261A"/>
    <w:rsid w:val="00812929"/>
    <w:rsid w:val="00812FBD"/>
    <w:rsid w:val="00816D5A"/>
    <w:rsid w:val="00817A68"/>
    <w:rsid w:val="0082204E"/>
    <w:rsid w:val="0082337D"/>
    <w:rsid w:val="008233BE"/>
    <w:rsid w:val="008233E8"/>
    <w:rsid w:val="00824092"/>
    <w:rsid w:val="008240EF"/>
    <w:rsid w:val="0082552A"/>
    <w:rsid w:val="00825864"/>
    <w:rsid w:val="00825BA8"/>
    <w:rsid w:val="00826DBD"/>
    <w:rsid w:val="00827EB2"/>
    <w:rsid w:val="008306D4"/>
    <w:rsid w:val="00830D93"/>
    <w:rsid w:val="008322E1"/>
    <w:rsid w:val="008327CD"/>
    <w:rsid w:val="00833E24"/>
    <w:rsid w:val="00835260"/>
    <w:rsid w:val="008354BF"/>
    <w:rsid w:val="0083585B"/>
    <w:rsid w:val="00835E76"/>
    <w:rsid w:val="008366E6"/>
    <w:rsid w:val="00836B60"/>
    <w:rsid w:val="00837AC2"/>
    <w:rsid w:val="008400E8"/>
    <w:rsid w:val="008402B0"/>
    <w:rsid w:val="00841260"/>
    <w:rsid w:val="008418D0"/>
    <w:rsid w:val="008422E4"/>
    <w:rsid w:val="00842D5F"/>
    <w:rsid w:val="00842DB7"/>
    <w:rsid w:val="00843777"/>
    <w:rsid w:val="0084461B"/>
    <w:rsid w:val="008446B5"/>
    <w:rsid w:val="00845342"/>
    <w:rsid w:val="008473BD"/>
    <w:rsid w:val="008474A4"/>
    <w:rsid w:val="008476B0"/>
    <w:rsid w:val="008478A6"/>
    <w:rsid w:val="00847DB4"/>
    <w:rsid w:val="00847FDF"/>
    <w:rsid w:val="008518D8"/>
    <w:rsid w:val="0085238B"/>
    <w:rsid w:val="00853192"/>
    <w:rsid w:val="00853D7E"/>
    <w:rsid w:val="00854464"/>
    <w:rsid w:val="008547DA"/>
    <w:rsid w:val="00855460"/>
    <w:rsid w:val="00857381"/>
    <w:rsid w:val="00857555"/>
    <w:rsid w:val="00860430"/>
    <w:rsid w:val="00860523"/>
    <w:rsid w:val="008614EC"/>
    <w:rsid w:val="0086184B"/>
    <w:rsid w:val="00861ED7"/>
    <w:rsid w:val="008623F6"/>
    <w:rsid w:val="0086264D"/>
    <w:rsid w:val="00866692"/>
    <w:rsid w:val="00867F43"/>
    <w:rsid w:val="00870132"/>
    <w:rsid w:val="008705D4"/>
    <w:rsid w:val="0087063E"/>
    <w:rsid w:val="0087083F"/>
    <w:rsid w:val="00870FD0"/>
    <w:rsid w:val="008713B2"/>
    <w:rsid w:val="008716FC"/>
    <w:rsid w:val="00872251"/>
    <w:rsid w:val="008723E5"/>
    <w:rsid w:val="0087250C"/>
    <w:rsid w:val="008732C7"/>
    <w:rsid w:val="00874116"/>
    <w:rsid w:val="00874E38"/>
    <w:rsid w:val="00875529"/>
    <w:rsid w:val="008755AB"/>
    <w:rsid w:val="00875741"/>
    <w:rsid w:val="00876AE5"/>
    <w:rsid w:val="00876F2C"/>
    <w:rsid w:val="00876F2D"/>
    <w:rsid w:val="008770EB"/>
    <w:rsid w:val="0087716F"/>
    <w:rsid w:val="00877917"/>
    <w:rsid w:val="00877C05"/>
    <w:rsid w:val="00877D82"/>
    <w:rsid w:val="00881F92"/>
    <w:rsid w:val="00883933"/>
    <w:rsid w:val="008843EC"/>
    <w:rsid w:val="00884400"/>
    <w:rsid w:val="00884C37"/>
    <w:rsid w:val="00884F75"/>
    <w:rsid w:val="0088515C"/>
    <w:rsid w:val="00885343"/>
    <w:rsid w:val="00887517"/>
    <w:rsid w:val="00887D06"/>
    <w:rsid w:val="00890DB8"/>
    <w:rsid w:val="008910C6"/>
    <w:rsid w:val="00891232"/>
    <w:rsid w:val="0089192D"/>
    <w:rsid w:val="00891FE9"/>
    <w:rsid w:val="00892178"/>
    <w:rsid w:val="00892344"/>
    <w:rsid w:val="008924DF"/>
    <w:rsid w:val="008926FB"/>
    <w:rsid w:val="00893C4F"/>
    <w:rsid w:val="00894C56"/>
    <w:rsid w:val="008954E6"/>
    <w:rsid w:val="008956CF"/>
    <w:rsid w:val="00895C28"/>
    <w:rsid w:val="00896058"/>
    <w:rsid w:val="00896150"/>
    <w:rsid w:val="008963CD"/>
    <w:rsid w:val="008965E4"/>
    <w:rsid w:val="0089691B"/>
    <w:rsid w:val="008972EC"/>
    <w:rsid w:val="00897868"/>
    <w:rsid w:val="008A0164"/>
    <w:rsid w:val="008A0500"/>
    <w:rsid w:val="008A0772"/>
    <w:rsid w:val="008A0D81"/>
    <w:rsid w:val="008A1FAC"/>
    <w:rsid w:val="008A3508"/>
    <w:rsid w:val="008A428B"/>
    <w:rsid w:val="008A4F28"/>
    <w:rsid w:val="008A695E"/>
    <w:rsid w:val="008A6B2F"/>
    <w:rsid w:val="008A6CB4"/>
    <w:rsid w:val="008A7E58"/>
    <w:rsid w:val="008B0780"/>
    <w:rsid w:val="008B07C2"/>
    <w:rsid w:val="008B1052"/>
    <w:rsid w:val="008B20E0"/>
    <w:rsid w:val="008B36E3"/>
    <w:rsid w:val="008B3D4F"/>
    <w:rsid w:val="008B3ECD"/>
    <w:rsid w:val="008B419F"/>
    <w:rsid w:val="008B427A"/>
    <w:rsid w:val="008B7669"/>
    <w:rsid w:val="008B7917"/>
    <w:rsid w:val="008B7DD2"/>
    <w:rsid w:val="008C01CC"/>
    <w:rsid w:val="008C0362"/>
    <w:rsid w:val="008C0BF2"/>
    <w:rsid w:val="008C0D39"/>
    <w:rsid w:val="008C1088"/>
    <w:rsid w:val="008C1348"/>
    <w:rsid w:val="008C17BF"/>
    <w:rsid w:val="008C2E09"/>
    <w:rsid w:val="008C31DE"/>
    <w:rsid w:val="008C358F"/>
    <w:rsid w:val="008C38E3"/>
    <w:rsid w:val="008C3DE5"/>
    <w:rsid w:val="008C4F0F"/>
    <w:rsid w:val="008C67C6"/>
    <w:rsid w:val="008C69E9"/>
    <w:rsid w:val="008C7452"/>
    <w:rsid w:val="008C7A64"/>
    <w:rsid w:val="008D0951"/>
    <w:rsid w:val="008D1697"/>
    <w:rsid w:val="008D1D32"/>
    <w:rsid w:val="008D2C0C"/>
    <w:rsid w:val="008D2D3E"/>
    <w:rsid w:val="008D35A2"/>
    <w:rsid w:val="008D37C6"/>
    <w:rsid w:val="008D4576"/>
    <w:rsid w:val="008D4C9E"/>
    <w:rsid w:val="008D5636"/>
    <w:rsid w:val="008D5F24"/>
    <w:rsid w:val="008D7B2B"/>
    <w:rsid w:val="008E014D"/>
    <w:rsid w:val="008E0394"/>
    <w:rsid w:val="008E1100"/>
    <w:rsid w:val="008E119B"/>
    <w:rsid w:val="008E1444"/>
    <w:rsid w:val="008E19C3"/>
    <w:rsid w:val="008E2143"/>
    <w:rsid w:val="008E3925"/>
    <w:rsid w:val="008E4359"/>
    <w:rsid w:val="008E44FA"/>
    <w:rsid w:val="008E52C7"/>
    <w:rsid w:val="008E5DF2"/>
    <w:rsid w:val="008F30AE"/>
    <w:rsid w:val="008F49E6"/>
    <w:rsid w:val="008F50D2"/>
    <w:rsid w:val="008F55E2"/>
    <w:rsid w:val="008F5B71"/>
    <w:rsid w:val="008F613B"/>
    <w:rsid w:val="008F7F81"/>
    <w:rsid w:val="00901812"/>
    <w:rsid w:val="00901BD4"/>
    <w:rsid w:val="00901F48"/>
    <w:rsid w:val="0090231E"/>
    <w:rsid w:val="00902AF4"/>
    <w:rsid w:val="00902F16"/>
    <w:rsid w:val="009030AD"/>
    <w:rsid w:val="009033B1"/>
    <w:rsid w:val="0090403D"/>
    <w:rsid w:val="0090444B"/>
    <w:rsid w:val="009048DF"/>
    <w:rsid w:val="00904F82"/>
    <w:rsid w:val="0090533B"/>
    <w:rsid w:val="0090630D"/>
    <w:rsid w:val="00906840"/>
    <w:rsid w:val="009106D1"/>
    <w:rsid w:val="00910CF2"/>
    <w:rsid w:val="00911227"/>
    <w:rsid w:val="00911E09"/>
    <w:rsid w:val="00913CFA"/>
    <w:rsid w:val="00915463"/>
    <w:rsid w:val="009159A0"/>
    <w:rsid w:val="00915D9B"/>
    <w:rsid w:val="0091640D"/>
    <w:rsid w:val="0091681E"/>
    <w:rsid w:val="00916FD2"/>
    <w:rsid w:val="00917749"/>
    <w:rsid w:val="00921132"/>
    <w:rsid w:val="00921F3D"/>
    <w:rsid w:val="009224ED"/>
    <w:rsid w:val="0092353B"/>
    <w:rsid w:val="00923B5A"/>
    <w:rsid w:val="00924C18"/>
    <w:rsid w:val="00925383"/>
    <w:rsid w:val="009255BA"/>
    <w:rsid w:val="00925C69"/>
    <w:rsid w:val="009271C3"/>
    <w:rsid w:val="0092726A"/>
    <w:rsid w:val="00927C40"/>
    <w:rsid w:val="00927F26"/>
    <w:rsid w:val="00927F48"/>
    <w:rsid w:val="0093023B"/>
    <w:rsid w:val="00930327"/>
    <w:rsid w:val="00930471"/>
    <w:rsid w:val="00931350"/>
    <w:rsid w:val="009313FF"/>
    <w:rsid w:val="00931BA1"/>
    <w:rsid w:val="0093207F"/>
    <w:rsid w:val="009322C7"/>
    <w:rsid w:val="00932929"/>
    <w:rsid w:val="00933B23"/>
    <w:rsid w:val="00933D9E"/>
    <w:rsid w:val="0093476F"/>
    <w:rsid w:val="009347E7"/>
    <w:rsid w:val="009348A0"/>
    <w:rsid w:val="00934BA6"/>
    <w:rsid w:val="009350CB"/>
    <w:rsid w:val="00935423"/>
    <w:rsid w:val="00935607"/>
    <w:rsid w:val="00935C35"/>
    <w:rsid w:val="00935F67"/>
    <w:rsid w:val="0093713D"/>
    <w:rsid w:val="00937416"/>
    <w:rsid w:val="00937E3B"/>
    <w:rsid w:val="00937F81"/>
    <w:rsid w:val="0094054B"/>
    <w:rsid w:val="00940584"/>
    <w:rsid w:val="009412D4"/>
    <w:rsid w:val="00941E37"/>
    <w:rsid w:val="00942541"/>
    <w:rsid w:val="00943669"/>
    <w:rsid w:val="00943966"/>
    <w:rsid w:val="00943C9F"/>
    <w:rsid w:val="009442B1"/>
    <w:rsid w:val="00944E5F"/>
    <w:rsid w:val="00945DC9"/>
    <w:rsid w:val="009462C9"/>
    <w:rsid w:val="00946356"/>
    <w:rsid w:val="0094663A"/>
    <w:rsid w:val="00947128"/>
    <w:rsid w:val="0095046C"/>
    <w:rsid w:val="0095114F"/>
    <w:rsid w:val="009518AB"/>
    <w:rsid w:val="00951AFA"/>
    <w:rsid w:val="00951C44"/>
    <w:rsid w:val="00951DFA"/>
    <w:rsid w:val="00952755"/>
    <w:rsid w:val="00952A35"/>
    <w:rsid w:val="00953934"/>
    <w:rsid w:val="00954313"/>
    <w:rsid w:val="00954366"/>
    <w:rsid w:val="00954C57"/>
    <w:rsid w:val="00954D2A"/>
    <w:rsid w:val="00956294"/>
    <w:rsid w:val="0095650D"/>
    <w:rsid w:val="00956607"/>
    <w:rsid w:val="00960D15"/>
    <w:rsid w:val="009611AE"/>
    <w:rsid w:val="009619EA"/>
    <w:rsid w:val="009635C7"/>
    <w:rsid w:val="00963C65"/>
    <w:rsid w:val="009647AF"/>
    <w:rsid w:val="00964A81"/>
    <w:rsid w:val="00964AFD"/>
    <w:rsid w:val="009652F4"/>
    <w:rsid w:val="0096565C"/>
    <w:rsid w:val="009661F4"/>
    <w:rsid w:val="00966DDA"/>
    <w:rsid w:val="00966E58"/>
    <w:rsid w:val="0096771B"/>
    <w:rsid w:val="00970ED4"/>
    <w:rsid w:val="009713D1"/>
    <w:rsid w:val="00971A01"/>
    <w:rsid w:val="00971E19"/>
    <w:rsid w:val="009727F4"/>
    <w:rsid w:val="00972C1D"/>
    <w:rsid w:val="00972CB4"/>
    <w:rsid w:val="009739EA"/>
    <w:rsid w:val="00975D70"/>
    <w:rsid w:val="00976AB7"/>
    <w:rsid w:val="00976B2E"/>
    <w:rsid w:val="0097756B"/>
    <w:rsid w:val="00977BE1"/>
    <w:rsid w:val="00981D99"/>
    <w:rsid w:val="0098338C"/>
    <w:rsid w:val="009844E5"/>
    <w:rsid w:val="009853DA"/>
    <w:rsid w:val="00985834"/>
    <w:rsid w:val="00990D1E"/>
    <w:rsid w:val="009918CC"/>
    <w:rsid w:val="00991AD6"/>
    <w:rsid w:val="00991DA4"/>
    <w:rsid w:val="00991E05"/>
    <w:rsid w:val="00991F76"/>
    <w:rsid w:val="00992731"/>
    <w:rsid w:val="00992C97"/>
    <w:rsid w:val="00992D35"/>
    <w:rsid w:val="00993A1B"/>
    <w:rsid w:val="00993B68"/>
    <w:rsid w:val="00994BDE"/>
    <w:rsid w:val="00994DE5"/>
    <w:rsid w:val="0099591F"/>
    <w:rsid w:val="00995D87"/>
    <w:rsid w:val="009972A0"/>
    <w:rsid w:val="009973F3"/>
    <w:rsid w:val="00997471"/>
    <w:rsid w:val="00997FC1"/>
    <w:rsid w:val="009A0E7D"/>
    <w:rsid w:val="009A26A0"/>
    <w:rsid w:val="009A33EF"/>
    <w:rsid w:val="009A341C"/>
    <w:rsid w:val="009A3D84"/>
    <w:rsid w:val="009A4A97"/>
    <w:rsid w:val="009A54EB"/>
    <w:rsid w:val="009A5CDA"/>
    <w:rsid w:val="009A626A"/>
    <w:rsid w:val="009A669B"/>
    <w:rsid w:val="009A746E"/>
    <w:rsid w:val="009B2405"/>
    <w:rsid w:val="009B2EEF"/>
    <w:rsid w:val="009B30CC"/>
    <w:rsid w:val="009B3777"/>
    <w:rsid w:val="009B3E4E"/>
    <w:rsid w:val="009B5925"/>
    <w:rsid w:val="009B5A05"/>
    <w:rsid w:val="009B5C34"/>
    <w:rsid w:val="009B6D69"/>
    <w:rsid w:val="009C0565"/>
    <w:rsid w:val="009C0C9C"/>
    <w:rsid w:val="009C18D1"/>
    <w:rsid w:val="009C1F68"/>
    <w:rsid w:val="009C2B59"/>
    <w:rsid w:val="009C3699"/>
    <w:rsid w:val="009C4D42"/>
    <w:rsid w:val="009C4DE5"/>
    <w:rsid w:val="009C4F30"/>
    <w:rsid w:val="009C5B6D"/>
    <w:rsid w:val="009C6500"/>
    <w:rsid w:val="009C6FAE"/>
    <w:rsid w:val="009C74B8"/>
    <w:rsid w:val="009C7BE3"/>
    <w:rsid w:val="009D0801"/>
    <w:rsid w:val="009D0875"/>
    <w:rsid w:val="009D111F"/>
    <w:rsid w:val="009D1389"/>
    <w:rsid w:val="009D203A"/>
    <w:rsid w:val="009D250A"/>
    <w:rsid w:val="009D2D72"/>
    <w:rsid w:val="009D3626"/>
    <w:rsid w:val="009D3828"/>
    <w:rsid w:val="009D39F6"/>
    <w:rsid w:val="009D3CA8"/>
    <w:rsid w:val="009D421F"/>
    <w:rsid w:val="009D4D95"/>
    <w:rsid w:val="009D50F8"/>
    <w:rsid w:val="009D5775"/>
    <w:rsid w:val="009D57A4"/>
    <w:rsid w:val="009D58B5"/>
    <w:rsid w:val="009D5D34"/>
    <w:rsid w:val="009D65B3"/>
    <w:rsid w:val="009D6801"/>
    <w:rsid w:val="009D778B"/>
    <w:rsid w:val="009D7E4F"/>
    <w:rsid w:val="009D7F99"/>
    <w:rsid w:val="009E0232"/>
    <w:rsid w:val="009E1171"/>
    <w:rsid w:val="009E14E2"/>
    <w:rsid w:val="009E1AD6"/>
    <w:rsid w:val="009E232E"/>
    <w:rsid w:val="009E2938"/>
    <w:rsid w:val="009E41B2"/>
    <w:rsid w:val="009E47C0"/>
    <w:rsid w:val="009E56D2"/>
    <w:rsid w:val="009E59AF"/>
    <w:rsid w:val="009E7FD5"/>
    <w:rsid w:val="009F060F"/>
    <w:rsid w:val="009F148A"/>
    <w:rsid w:val="009F1712"/>
    <w:rsid w:val="009F2534"/>
    <w:rsid w:val="009F33AD"/>
    <w:rsid w:val="009F378C"/>
    <w:rsid w:val="009F431E"/>
    <w:rsid w:val="009F4958"/>
    <w:rsid w:val="009F4F59"/>
    <w:rsid w:val="009F57EE"/>
    <w:rsid w:val="009F5CD3"/>
    <w:rsid w:val="009F6F34"/>
    <w:rsid w:val="009F71EC"/>
    <w:rsid w:val="009F758E"/>
    <w:rsid w:val="009F7AFA"/>
    <w:rsid w:val="009F7B14"/>
    <w:rsid w:val="009F7BDA"/>
    <w:rsid w:val="00A0003D"/>
    <w:rsid w:val="00A00124"/>
    <w:rsid w:val="00A007DF"/>
    <w:rsid w:val="00A014B0"/>
    <w:rsid w:val="00A0216E"/>
    <w:rsid w:val="00A02651"/>
    <w:rsid w:val="00A02F04"/>
    <w:rsid w:val="00A03DB1"/>
    <w:rsid w:val="00A05AF0"/>
    <w:rsid w:val="00A05EBA"/>
    <w:rsid w:val="00A05F46"/>
    <w:rsid w:val="00A06034"/>
    <w:rsid w:val="00A06099"/>
    <w:rsid w:val="00A0660B"/>
    <w:rsid w:val="00A06759"/>
    <w:rsid w:val="00A10693"/>
    <w:rsid w:val="00A1082E"/>
    <w:rsid w:val="00A11289"/>
    <w:rsid w:val="00A119D5"/>
    <w:rsid w:val="00A12C6A"/>
    <w:rsid w:val="00A12C92"/>
    <w:rsid w:val="00A12ECF"/>
    <w:rsid w:val="00A132A0"/>
    <w:rsid w:val="00A132E7"/>
    <w:rsid w:val="00A13596"/>
    <w:rsid w:val="00A14A8A"/>
    <w:rsid w:val="00A16928"/>
    <w:rsid w:val="00A17456"/>
    <w:rsid w:val="00A17523"/>
    <w:rsid w:val="00A17CB4"/>
    <w:rsid w:val="00A201CF"/>
    <w:rsid w:val="00A204CA"/>
    <w:rsid w:val="00A215C3"/>
    <w:rsid w:val="00A22976"/>
    <w:rsid w:val="00A22A7F"/>
    <w:rsid w:val="00A22CAE"/>
    <w:rsid w:val="00A2439E"/>
    <w:rsid w:val="00A24860"/>
    <w:rsid w:val="00A24A1F"/>
    <w:rsid w:val="00A253D6"/>
    <w:rsid w:val="00A258CC"/>
    <w:rsid w:val="00A26C9B"/>
    <w:rsid w:val="00A27D28"/>
    <w:rsid w:val="00A301D2"/>
    <w:rsid w:val="00A305CF"/>
    <w:rsid w:val="00A3127A"/>
    <w:rsid w:val="00A32398"/>
    <w:rsid w:val="00A32C71"/>
    <w:rsid w:val="00A32D42"/>
    <w:rsid w:val="00A339E3"/>
    <w:rsid w:val="00A36EE7"/>
    <w:rsid w:val="00A407D8"/>
    <w:rsid w:val="00A40AB0"/>
    <w:rsid w:val="00A41E3C"/>
    <w:rsid w:val="00A42BA3"/>
    <w:rsid w:val="00A43571"/>
    <w:rsid w:val="00A440CE"/>
    <w:rsid w:val="00A44959"/>
    <w:rsid w:val="00A44DE9"/>
    <w:rsid w:val="00A46659"/>
    <w:rsid w:val="00A46DEE"/>
    <w:rsid w:val="00A50D3F"/>
    <w:rsid w:val="00A5155D"/>
    <w:rsid w:val="00A51AE1"/>
    <w:rsid w:val="00A526E3"/>
    <w:rsid w:val="00A52AC1"/>
    <w:rsid w:val="00A5430F"/>
    <w:rsid w:val="00A54CFD"/>
    <w:rsid w:val="00A54D99"/>
    <w:rsid w:val="00A5699C"/>
    <w:rsid w:val="00A5734D"/>
    <w:rsid w:val="00A57431"/>
    <w:rsid w:val="00A57576"/>
    <w:rsid w:val="00A5757C"/>
    <w:rsid w:val="00A57D43"/>
    <w:rsid w:val="00A617F4"/>
    <w:rsid w:val="00A61935"/>
    <w:rsid w:val="00A622C3"/>
    <w:rsid w:val="00A624FA"/>
    <w:rsid w:val="00A63BF7"/>
    <w:rsid w:val="00A63D63"/>
    <w:rsid w:val="00A63FFD"/>
    <w:rsid w:val="00A64075"/>
    <w:rsid w:val="00A64119"/>
    <w:rsid w:val="00A644C7"/>
    <w:rsid w:val="00A64641"/>
    <w:rsid w:val="00A64D34"/>
    <w:rsid w:val="00A65409"/>
    <w:rsid w:val="00A65732"/>
    <w:rsid w:val="00A666D0"/>
    <w:rsid w:val="00A667CB"/>
    <w:rsid w:val="00A66F00"/>
    <w:rsid w:val="00A6712D"/>
    <w:rsid w:val="00A675E8"/>
    <w:rsid w:val="00A6793B"/>
    <w:rsid w:val="00A67D4E"/>
    <w:rsid w:val="00A71105"/>
    <w:rsid w:val="00A716B5"/>
    <w:rsid w:val="00A72516"/>
    <w:rsid w:val="00A72949"/>
    <w:rsid w:val="00A72AEC"/>
    <w:rsid w:val="00A749E7"/>
    <w:rsid w:val="00A7537B"/>
    <w:rsid w:val="00A7597F"/>
    <w:rsid w:val="00A75B58"/>
    <w:rsid w:val="00A769A1"/>
    <w:rsid w:val="00A77787"/>
    <w:rsid w:val="00A77FE7"/>
    <w:rsid w:val="00A807A3"/>
    <w:rsid w:val="00A8088E"/>
    <w:rsid w:val="00A80A7B"/>
    <w:rsid w:val="00A80A9B"/>
    <w:rsid w:val="00A81438"/>
    <w:rsid w:val="00A815BE"/>
    <w:rsid w:val="00A81A18"/>
    <w:rsid w:val="00A81B78"/>
    <w:rsid w:val="00A81D4B"/>
    <w:rsid w:val="00A838E0"/>
    <w:rsid w:val="00A84329"/>
    <w:rsid w:val="00A84759"/>
    <w:rsid w:val="00A84C18"/>
    <w:rsid w:val="00A85000"/>
    <w:rsid w:val="00A85E26"/>
    <w:rsid w:val="00A87098"/>
    <w:rsid w:val="00A872F6"/>
    <w:rsid w:val="00A874A0"/>
    <w:rsid w:val="00A87D94"/>
    <w:rsid w:val="00A9089A"/>
    <w:rsid w:val="00A91236"/>
    <w:rsid w:val="00A917FE"/>
    <w:rsid w:val="00A92CBD"/>
    <w:rsid w:val="00A92E6C"/>
    <w:rsid w:val="00A939C1"/>
    <w:rsid w:val="00A93F3D"/>
    <w:rsid w:val="00A961B4"/>
    <w:rsid w:val="00A968DB"/>
    <w:rsid w:val="00A96EE1"/>
    <w:rsid w:val="00A97BDB"/>
    <w:rsid w:val="00AA02E0"/>
    <w:rsid w:val="00AA18A3"/>
    <w:rsid w:val="00AA2462"/>
    <w:rsid w:val="00AA262D"/>
    <w:rsid w:val="00AA2E83"/>
    <w:rsid w:val="00AA4495"/>
    <w:rsid w:val="00AA4847"/>
    <w:rsid w:val="00AA4B23"/>
    <w:rsid w:val="00AA4B39"/>
    <w:rsid w:val="00AA520D"/>
    <w:rsid w:val="00AA5321"/>
    <w:rsid w:val="00AA5810"/>
    <w:rsid w:val="00AA5946"/>
    <w:rsid w:val="00AA5E77"/>
    <w:rsid w:val="00AA5F69"/>
    <w:rsid w:val="00AA6012"/>
    <w:rsid w:val="00AA6B71"/>
    <w:rsid w:val="00AA6FE0"/>
    <w:rsid w:val="00AA7CAF"/>
    <w:rsid w:val="00AB0722"/>
    <w:rsid w:val="00AB0D28"/>
    <w:rsid w:val="00AB14E9"/>
    <w:rsid w:val="00AB1BB5"/>
    <w:rsid w:val="00AB295F"/>
    <w:rsid w:val="00AB51BE"/>
    <w:rsid w:val="00AB585F"/>
    <w:rsid w:val="00AB62F6"/>
    <w:rsid w:val="00AB6B11"/>
    <w:rsid w:val="00AB6DC3"/>
    <w:rsid w:val="00AC0503"/>
    <w:rsid w:val="00AC1913"/>
    <w:rsid w:val="00AC2027"/>
    <w:rsid w:val="00AC2125"/>
    <w:rsid w:val="00AC2255"/>
    <w:rsid w:val="00AC23A9"/>
    <w:rsid w:val="00AC2473"/>
    <w:rsid w:val="00AC324A"/>
    <w:rsid w:val="00AC37D3"/>
    <w:rsid w:val="00AC40CC"/>
    <w:rsid w:val="00AC4A0C"/>
    <w:rsid w:val="00AC4F36"/>
    <w:rsid w:val="00AC6E84"/>
    <w:rsid w:val="00AC751D"/>
    <w:rsid w:val="00AD026D"/>
    <w:rsid w:val="00AD0E15"/>
    <w:rsid w:val="00AD1273"/>
    <w:rsid w:val="00AD12D8"/>
    <w:rsid w:val="00AD1B74"/>
    <w:rsid w:val="00AD5D96"/>
    <w:rsid w:val="00AD5E16"/>
    <w:rsid w:val="00AD6978"/>
    <w:rsid w:val="00AD6AC5"/>
    <w:rsid w:val="00AD73FA"/>
    <w:rsid w:val="00AD7C0C"/>
    <w:rsid w:val="00AD7C69"/>
    <w:rsid w:val="00AE0DE9"/>
    <w:rsid w:val="00AE1F8C"/>
    <w:rsid w:val="00AE3491"/>
    <w:rsid w:val="00AE3C94"/>
    <w:rsid w:val="00AE44C4"/>
    <w:rsid w:val="00AE450D"/>
    <w:rsid w:val="00AE49E0"/>
    <w:rsid w:val="00AE4E68"/>
    <w:rsid w:val="00AE552E"/>
    <w:rsid w:val="00AE62CE"/>
    <w:rsid w:val="00AE63A9"/>
    <w:rsid w:val="00AE66C5"/>
    <w:rsid w:val="00AE6BA5"/>
    <w:rsid w:val="00AE71B3"/>
    <w:rsid w:val="00AE7449"/>
    <w:rsid w:val="00AF01FB"/>
    <w:rsid w:val="00AF087E"/>
    <w:rsid w:val="00AF0A8B"/>
    <w:rsid w:val="00AF0DA6"/>
    <w:rsid w:val="00AF0FA9"/>
    <w:rsid w:val="00AF12E7"/>
    <w:rsid w:val="00AF138A"/>
    <w:rsid w:val="00AF24EF"/>
    <w:rsid w:val="00AF267E"/>
    <w:rsid w:val="00AF3055"/>
    <w:rsid w:val="00AF314C"/>
    <w:rsid w:val="00AF41A3"/>
    <w:rsid w:val="00AF475B"/>
    <w:rsid w:val="00AF614E"/>
    <w:rsid w:val="00AF63E1"/>
    <w:rsid w:val="00AF64A8"/>
    <w:rsid w:val="00AF79D9"/>
    <w:rsid w:val="00B00956"/>
    <w:rsid w:val="00B00C54"/>
    <w:rsid w:val="00B02688"/>
    <w:rsid w:val="00B0529C"/>
    <w:rsid w:val="00B055F9"/>
    <w:rsid w:val="00B064C0"/>
    <w:rsid w:val="00B07B66"/>
    <w:rsid w:val="00B07C03"/>
    <w:rsid w:val="00B07FA4"/>
    <w:rsid w:val="00B11B46"/>
    <w:rsid w:val="00B123C5"/>
    <w:rsid w:val="00B12699"/>
    <w:rsid w:val="00B12E27"/>
    <w:rsid w:val="00B13BC5"/>
    <w:rsid w:val="00B1491D"/>
    <w:rsid w:val="00B14BD0"/>
    <w:rsid w:val="00B157CE"/>
    <w:rsid w:val="00B15B2E"/>
    <w:rsid w:val="00B162E6"/>
    <w:rsid w:val="00B16934"/>
    <w:rsid w:val="00B16AAC"/>
    <w:rsid w:val="00B17E93"/>
    <w:rsid w:val="00B20888"/>
    <w:rsid w:val="00B20D09"/>
    <w:rsid w:val="00B21D83"/>
    <w:rsid w:val="00B225AD"/>
    <w:rsid w:val="00B23038"/>
    <w:rsid w:val="00B2349F"/>
    <w:rsid w:val="00B236EF"/>
    <w:rsid w:val="00B23A1B"/>
    <w:rsid w:val="00B23C1A"/>
    <w:rsid w:val="00B24CD2"/>
    <w:rsid w:val="00B25363"/>
    <w:rsid w:val="00B2538C"/>
    <w:rsid w:val="00B25483"/>
    <w:rsid w:val="00B25CB1"/>
    <w:rsid w:val="00B25D12"/>
    <w:rsid w:val="00B264D3"/>
    <w:rsid w:val="00B26B73"/>
    <w:rsid w:val="00B3066E"/>
    <w:rsid w:val="00B319FA"/>
    <w:rsid w:val="00B321B6"/>
    <w:rsid w:val="00B3259E"/>
    <w:rsid w:val="00B332C0"/>
    <w:rsid w:val="00B3459A"/>
    <w:rsid w:val="00B348E7"/>
    <w:rsid w:val="00B3492C"/>
    <w:rsid w:val="00B34F7B"/>
    <w:rsid w:val="00B35531"/>
    <w:rsid w:val="00B35754"/>
    <w:rsid w:val="00B35C85"/>
    <w:rsid w:val="00B363EF"/>
    <w:rsid w:val="00B37056"/>
    <w:rsid w:val="00B401E5"/>
    <w:rsid w:val="00B412C5"/>
    <w:rsid w:val="00B419FA"/>
    <w:rsid w:val="00B41C7C"/>
    <w:rsid w:val="00B426A9"/>
    <w:rsid w:val="00B4290F"/>
    <w:rsid w:val="00B42A14"/>
    <w:rsid w:val="00B44C0F"/>
    <w:rsid w:val="00B4598D"/>
    <w:rsid w:val="00B46023"/>
    <w:rsid w:val="00B46762"/>
    <w:rsid w:val="00B46C3E"/>
    <w:rsid w:val="00B4788A"/>
    <w:rsid w:val="00B5059F"/>
    <w:rsid w:val="00B51C65"/>
    <w:rsid w:val="00B525A7"/>
    <w:rsid w:val="00B53293"/>
    <w:rsid w:val="00B53925"/>
    <w:rsid w:val="00B54FA2"/>
    <w:rsid w:val="00B55CD1"/>
    <w:rsid w:val="00B5636E"/>
    <w:rsid w:val="00B56452"/>
    <w:rsid w:val="00B567FB"/>
    <w:rsid w:val="00B57826"/>
    <w:rsid w:val="00B60335"/>
    <w:rsid w:val="00B6044B"/>
    <w:rsid w:val="00B608D2"/>
    <w:rsid w:val="00B61839"/>
    <w:rsid w:val="00B61EA5"/>
    <w:rsid w:val="00B6234C"/>
    <w:rsid w:val="00B635C2"/>
    <w:rsid w:val="00B63DFC"/>
    <w:rsid w:val="00B63F03"/>
    <w:rsid w:val="00B651F2"/>
    <w:rsid w:val="00B65576"/>
    <w:rsid w:val="00B675E0"/>
    <w:rsid w:val="00B6780A"/>
    <w:rsid w:val="00B70052"/>
    <w:rsid w:val="00B70FB5"/>
    <w:rsid w:val="00B71D55"/>
    <w:rsid w:val="00B71F3D"/>
    <w:rsid w:val="00B74087"/>
    <w:rsid w:val="00B753C8"/>
    <w:rsid w:val="00B7616C"/>
    <w:rsid w:val="00B76375"/>
    <w:rsid w:val="00B76B0D"/>
    <w:rsid w:val="00B76C95"/>
    <w:rsid w:val="00B770CF"/>
    <w:rsid w:val="00B77CB4"/>
    <w:rsid w:val="00B8079F"/>
    <w:rsid w:val="00B846DD"/>
    <w:rsid w:val="00B859C3"/>
    <w:rsid w:val="00B86093"/>
    <w:rsid w:val="00B86AAE"/>
    <w:rsid w:val="00B87F80"/>
    <w:rsid w:val="00B9089A"/>
    <w:rsid w:val="00B90E04"/>
    <w:rsid w:val="00B90F9E"/>
    <w:rsid w:val="00B90FF6"/>
    <w:rsid w:val="00B91BCE"/>
    <w:rsid w:val="00B922AA"/>
    <w:rsid w:val="00B9249F"/>
    <w:rsid w:val="00B928E3"/>
    <w:rsid w:val="00B929E4"/>
    <w:rsid w:val="00B932A8"/>
    <w:rsid w:val="00B94064"/>
    <w:rsid w:val="00B94AED"/>
    <w:rsid w:val="00B94C66"/>
    <w:rsid w:val="00B953A8"/>
    <w:rsid w:val="00B95BC6"/>
    <w:rsid w:val="00B9672D"/>
    <w:rsid w:val="00B96B4F"/>
    <w:rsid w:val="00BA00F2"/>
    <w:rsid w:val="00BA064C"/>
    <w:rsid w:val="00BA0659"/>
    <w:rsid w:val="00BA0D59"/>
    <w:rsid w:val="00BA212D"/>
    <w:rsid w:val="00BA21B9"/>
    <w:rsid w:val="00BA23E1"/>
    <w:rsid w:val="00BA2404"/>
    <w:rsid w:val="00BA35FE"/>
    <w:rsid w:val="00BA3758"/>
    <w:rsid w:val="00BA3CAA"/>
    <w:rsid w:val="00BA41FA"/>
    <w:rsid w:val="00BB06E0"/>
    <w:rsid w:val="00BB0C5D"/>
    <w:rsid w:val="00BB1937"/>
    <w:rsid w:val="00BB271F"/>
    <w:rsid w:val="00BB2CE5"/>
    <w:rsid w:val="00BB3134"/>
    <w:rsid w:val="00BB316A"/>
    <w:rsid w:val="00BB322D"/>
    <w:rsid w:val="00BB3A7A"/>
    <w:rsid w:val="00BB3C46"/>
    <w:rsid w:val="00BB424A"/>
    <w:rsid w:val="00BB4B04"/>
    <w:rsid w:val="00BB5FBF"/>
    <w:rsid w:val="00BB6444"/>
    <w:rsid w:val="00BB6A77"/>
    <w:rsid w:val="00BB6C8D"/>
    <w:rsid w:val="00BC00F7"/>
    <w:rsid w:val="00BC14FF"/>
    <w:rsid w:val="00BC230A"/>
    <w:rsid w:val="00BC325A"/>
    <w:rsid w:val="00BC3E16"/>
    <w:rsid w:val="00BC4398"/>
    <w:rsid w:val="00BC4C13"/>
    <w:rsid w:val="00BC5CF9"/>
    <w:rsid w:val="00BC6449"/>
    <w:rsid w:val="00BC68BA"/>
    <w:rsid w:val="00BC6A3E"/>
    <w:rsid w:val="00BC6CB8"/>
    <w:rsid w:val="00BC6DE6"/>
    <w:rsid w:val="00BC726C"/>
    <w:rsid w:val="00BC7AA4"/>
    <w:rsid w:val="00BD06FB"/>
    <w:rsid w:val="00BD074C"/>
    <w:rsid w:val="00BD2193"/>
    <w:rsid w:val="00BD28A8"/>
    <w:rsid w:val="00BD2D33"/>
    <w:rsid w:val="00BD3795"/>
    <w:rsid w:val="00BD537D"/>
    <w:rsid w:val="00BD54CE"/>
    <w:rsid w:val="00BD6205"/>
    <w:rsid w:val="00BD63D2"/>
    <w:rsid w:val="00BD6F02"/>
    <w:rsid w:val="00BE00B0"/>
    <w:rsid w:val="00BE125A"/>
    <w:rsid w:val="00BE2926"/>
    <w:rsid w:val="00BE401D"/>
    <w:rsid w:val="00BE54AF"/>
    <w:rsid w:val="00BE617A"/>
    <w:rsid w:val="00BF044B"/>
    <w:rsid w:val="00BF0554"/>
    <w:rsid w:val="00BF0AE8"/>
    <w:rsid w:val="00BF0DF1"/>
    <w:rsid w:val="00BF26A9"/>
    <w:rsid w:val="00BF29FD"/>
    <w:rsid w:val="00BF2D48"/>
    <w:rsid w:val="00BF3BF4"/>
    <w:rsid w:val="00BF3FAD"/>
    <w:rsid w:val="00BF40E0"/>
    <w:rsid w:val="00BF4336"/>
    <w:rsid w:val="00BF47D7"/>
    <w:rsid w:val="00BF5744"/>
    <w:rsid w:val="00BF7541"/>
    <w:rsid w:val="00C0000B"/>
    <w:rsid w:val="00C00525"/>
    <w:rsid w:val="00C0100C"/>
    <w:rsid w:val="00C011E8"/>
    <w:rsid w:val="00C02226"/>
    <w:rsid w:val="00C0239D"/>
    <w:rsid w:val="00C024EC"/>
    <w:rsid w:val="00C03B44"/>
    <w:rsid w:val="00C03D0C"/>
    <w:rsid w:val="00C0536A"/>
    <w:rsid w:val="00C05466"/>
    <w:rsid w:val="00C05E47"/>
    <w:rsid w:val="00C06198"/>
    <w:rsid w:val="00C06204"/>
    <w:rsid w:val="00C063BD"/>
    <w:rsid w:val="00C10793"/>
    <w:rsid w:val="00C10C22"/>
    <w:rsid w:val="00C10FD5"/>
    <w:rsid w:val="00C11191"/>
    <w:rsid w:val="00C1213C"/>
    <w:rsid w:val="00C13B09"/>
    <w:rsid w:val="00C13E9A"/>
    <w:rsid w:val="00C14086"/>
    <w:rsid w:val="00C14F2E"/>
    <w:rsid w:val="00C15BB8"/>
    <w:rsid w:val="00C15FD6"/>
    <w:rsid w:val="00C17DF5"/>
    <w:rsid w:val="00C2218C"/>
    <w:rsid w:val="00C22248"/>
    <w:rsid w:val="00C2225B"/>
    <w:rsid w:val="00C253CD"/>
    <w:rsid w:val="00C25823"/>
    <w:rsid w:val="00C265B0"/>
    <w:rsid w:val="00C26DBD"/>
    <w:rsid w:val="00C27076"/>
    <w:rsid w:val="00C2713B"/>
    <w:rsid w:val="00C271A0"/>
    <w:rsid w:val="00C30187"/>
    <w:rsid w:val="00C3122C"/>
    <w:rsid w:val="00C32324"/>
    <w:rsid w:val="00C328CC"/>
    <w:rsid w:val="00C32AEB"/>
    <w:rsid w:val="00C3395A"/>
    <w:rsid w:val="00C339E9"/>
    <w:rsid w:val="00C35BE1"/>
    <w:rsid w:val="00C36393"/>
    <w:rsid w:val="00C36518"/>
    <w:rsid w:val="00C36B0E"/>
    <w:rsid w:val="00C37396"/>
    <w:rsid w:val="00C37847"/>
    <w:rsid w:val="00C41D74"/>
    <w:rsid w:val="00C41EA8"/>
    <w:rsid w:val="00C4207E"/>
    <w:rsid w:val="00C42691"/>
    <w:rsid w:val="00C426DC"/>
    <w:rsid w:val="00C433BF"/>
    <w:rsid w:val="00C441AD"/>
    <w:rsid w:val="00C456F1"/>
    <w:rsid w:val="00C45930"/>
    <w:rsid w:val="00C460B4"/>
    <w:rsid w:val="00C46B49"/>
    <w:rsid w:val="00C46E79"/>
    <w:rsid w:val="00C47017"/>
    <w:rsid w:val="00C47569"/>
    <w:rsid w:val="00C47D54"/>
    <w:rsid w:val="00C503EE"/>
    <w:rsid w:val="00C5058E"/>
    <w:rsid w:val="00C50692"/>
    <w:rsid w:val="00C50780"/>
    <w:rsid w:val="00C5184C"/>
    <w:rsid w:val="00C51E0B"/>
    <w:rsid w:val="00C51F97"/>
    <w:rsid w:val="00C54555"/>
    <w:rsid w:val="00C54867"/>
    <w:rsid w:val="00C54DA5"/>
    <w:rsid w:val="00C55EFB"/>
    <w:rsid w:val="00C60666"/>
    <w:rsid w:val="00C60AF4"/>
    <w:rsid w:val="00C60BC3"/>
    <w:rsid w:val="00C60F14"/>
    <w:rsid w:val="00C61425"/>
    <w:rsid w:val="00C623F6"/>
    <w:rsid w:val="00C626F2"/>
    <w:rsid w:val="00C636BC"/>
    <w:rsid w:val="00C63E22"/>
    <w:rsid w:val="00C63EB4"/>
    <w:rsid w:val="00C644BF"/>
    <w:rsid w:val="00C65372"/>
    <w:rsid w:val="00C655A5"/>
    <w:rsid w:val="00C65E9E"/>
    <w:rsid w:val="00C6681B"/>
    <w:rsid w:val="00C668F3"/>
    <w:rsid w:val="00C6739A"/>
    <w:rsid w:val="00C677C0"/>
    <w:rsid w:val="00C706E9"/>
    <w:rsid w:val="00C70B7F"/>
    <w:rsid w:val="00C72E01"/>
    <w:rsid w:val="00C73060"/>
    <w:rsid w:val="00C74212"/>
    <w:rsid w:val="00C74A74"/>
    <w:rsid w:val="00C74D6A"/>
    <w:rsid w:val="00C75B04"/>
    <w:rsid w:val="00C75D63"/>
    <w:rsid w:val="00C75D9D"/>
    <w:rsid w:val="00C76161"/>
    <w:rsid w:val="00C76C77"/>
    <w:rsid w:val="00C776A4"/>
    <w:rsid w:val="00C80028"/>
    <w:rsid w:val="00C8032F"/>
    <w:rsid w:val="00C80407"/>
    <w:rsid w:val="00C8089A"/>
    <w:rsid w:val="00C813E0"/>
    <w:rsid w:val="00C81A56"/>
    <w:rsid w:val="00C82B88"/>
    <w:rsid w:val="00C8345C"/>
    <w:rsid w:val="00C84509"/>
    <w:rsid w:val="00C86224"/>
    <w:rsid w:val="00C86D09"/>
    <w:rsid w:val="00C86DED"/>
    <w:rsid w:val="00C90125"/>
    <w:rsid w:val="00C9144B"/>
    <w:rsid w:val="00C91EBF"/>
    <w:rsid w:val="00C921BD"/>
    <w:rsid w:val="00C92782"/>
    <w:rsid w:val="00C929F1"/>
    <w:rsid w:val="00C92D0C"/>
    <w:rsid w:val="00C92EA1"/>
    <w:rsid w:val="00C93774"/>
    <w:rsid w:val="00C94543"/>
    <w:rsid w:val="00C948D1"/>
    <w:rsid w:val="00C95AA7"/>
    <w:rsid w:val="00C96C80"/>
    <w:rsid w:val="00C96E58"/>
    <w:rsid w:val="00C97318"/>
    <w:rsid w:val="00CA06F2"/>
    <w:rsid w:val="00CA07F7"/>
    <w:rsid w:val="00CA21EC"/>
    <w:rsid w:val="00CA2335"/>
    <w:rsid w:val="00CA27D7"/>
    <w:rsid w:val="00CA2F97"/>
    <w:rsid w:val="00CA3163"/>
    <w:rsid w:val="00CA37CF"/>
    <w:rsid w:val="00CA3C71"/>
    <w:rsid w:val="00CA3FA6"/>
    <w:rsid w:val="00CA4765"/>
    <w:rsid w:val="00CA571C"/>
    <w:rsid w:val="00CA5C0F"/>
    <w:rsid w:val="00CA6F09"/>
    <w:rsid w:val="00CA71AA"/>
    <w:rsid w:val="00CA7964"/>
    <w:rsid w:val="00CB0805"/>
    <w:rsid w:val="00CB0B76"/>
    <w:rsid w:val="00CB1E5B"/>
    <w:rsid w:val="00CB256C"/>
    <w:rsid w:val="00CB2B01"/>
    <w:rsid w:val="00CB2F49"/>
    <w:rsid w:val="00CB36AB"/>
    <w:rsid w:val="00CB47B9"/>
    <w:rsid w:val="00CB49E9"/>
    <w:rsid w:val="00CB4ECF"/>
    <w:rsid w:val="00CB63E3"/>
    <w:rsid w:val="00CC03C4"/>
    <w:rsid w:val="00CC0415"/>
    <w:rsid w:val="00CC0BE2"/>
    <w:rsid w:val="00CC1997"/>
    <w:rsid w:val="00CC1B3B"/>
    <w:rsid w:val="00CC2217"/>
    <w:rsid w:val="00CC234E"/>
    <w:rsid w:val="00CC3290"/>
    <w:rsid w:val="00CC3E82"/>
    <w:rsid w:val="00CC478B"/>
    <w:rsid w:val="00CC539F"/>
    <w:rsid w:val="00CC65E9"/>
    <w:rsid w:val="00CC6955"/>
    <w:rsid w:val="00CC7E4B"/>
    <w:rsid w:val="00CD0CB8"/>
    <w:rsid w:val="00CD0FCD"/>
    <w:rsid w:val="00CD1C58"/>
    <w:rsid w:val="00CD24CD"/>
    <w:rsid w:val="00CD3533"/>
    <w:rsid w:val="00CD4089"/>
    <w:rsid w:val="00CD41A0"/>
    <w:rsid w:val="00CD4FB1"/>
    <w:rsid w:val="00CD53FF"/>
    <w:rsid w:val="00CD59C7"/>
    <w:rsid w:val="00CD5F3C"/>
    <w:rsid w:val="00CD6929"/>
    <w:rsid w:val="00CD6ECD"/>
    <w:rsid w:val="00CD70CD"/>
    <w:rsid w:val="00CD7143"/>
    <w:rsid w:val="00CD7C57"/>
    <w:rsid w:val="00CE0631"/>
    <w:rsid w:val="00CE0A6E"/>
    <w:rsid w:val="00CE144B"/>
    <w:rsid w:val="00CE1617"/>
    <w:rsid w:val="00CE1E22"/>
    <w:rsid w:val="00CE1FE9"/>
    <w:rsid w:val="00CE2626"/>
    <w:rsid w:val="00CE4709"/>
    <w:rsid w:val="00CE4798"/>
    <w:rsid w:val="00CE65ED"/>
    <w:rsid w:val="00CE69FF"/>
    <w:rsid w:val="00CE6A0E"/>
    <w:rsid w:val="00CE728D"/>
    <w:rsid w:val="00CE744A"/>
    <w:rsid w:val="00CE782F"/>
    <w:rsid w:val="00CF0BB1"/>
    <w:rsid w:val="00CF11DD"/>
    <w:rsid w:val="00CF121F"/>
    <w:rsid w:val="00CF1477"/>
    <w:rsid w:val="00CF2DA8"/>
    <w:rsid w:val="00CF335D"/>
    <w:rsid w:val="00CF4ECF"/>
    <w:rsid w:val="00CF51AE"/>
    <w:rsid w:val="00CF5391"/>
    <w:rsid w:val="00CF588D"/>
    <w:rsid w:val="00CF5B07"/>
    <w:rsid w:val="00CF6D30"/>
    <w:rsid w:val="00CF6EFB"/>
    <w:rsid w:val="00CF7107"/>
    <w:rsid w:val="00CF7C5F"/>
    <w:rsid w:val="00D006F5"/>
    <w:rsid w:val="00D03619"/>
    <w:rsid w:val="00D037F7"/>
    <w:rsid w:val="00D03E10"/>
    <w:rsid w:val="00D04BBB"/>
    <w:rsid w:val="00D07796"/>
    <w:rsid w:val="00D0794E"/>
    <w:rsid w:val="00D114D7"/>
    <w:rsid w:val="00D11C13"/>
    <w:rsid w:val="00D11C79"/>
    <w:rsid w:val="00D11D98"/>
    <w:rsid w:val="00D12E78"/>
    <w:rsid w:val="00D1345F"/>
    <w:rsid w:val="00D139F9"/>
    <w:rsid w:val="00D13A9F"/>
    <w:rsid w:val="00D13D10"/>
    <w:rsid w:val="00D140AF"/>
    <w:rsid w:val="00D14770"/>
    <w:rsid w:val="00D15B33"/>
    <w:rsid w:val="00D173AF"/>
    <w:rsid w:val="00D20445"/>
    <w:rsid w:val="00D20924"/>
    <w:rsid w:val="00D21AAB"/>
    <w:rsid w:val="00D2249D"/>
    <w:rsid w:val="00D22ADC"/>
    <w:rsid w:val="00D23F2E"/>
    <w:rsid w:val="00D2410D"/>
    <w:rsid w:val="00D25490"/>
    <w:rsid w:val="00D25BE3"/>
    <w:rsid w:val="00D25D50"/>
    <w:rsid w:val="00D265CD"/>
    <w:rsid w:val="00D30125"/>
    <w:rsid w:val="00D30AFE"/>
    <w:rsid w:val="00D30BA7"/>
    <w:rsid w:val="00D30F92"/>
    <w:rsid w:val="00D319D2"/>
    <w:rsid w:val="00D31C76"/>
    <w:rsid w:val="00D32D28"/>
    <w:rsid w:val="00D330FE"/>
    <w:rsid w:val="00D33241"/>
    <w:rsid w:val="00D3352A"/>
    <w:rsid w:val="00D339DF"/>
    <w:rsid w:val="00D33FA8"/>
    <w:rsid w:val="00D366FE"/>
    <w:rsid w:val="00D3757B"/>
    <w:rsid w:val="00D37612"/>
    <w:rsid w:val="00D40CFC"/>
    <w:rsid w:val="00D411B6"/>
    <w:rsid w:val="00D4121A"/>
    <w:rsid w:val="00D41651"/>
    <w:rsid w:val="00D41869"/>
    <w:rsid w:val="00D431D9"/>
    <w:rsid w:val="00D4472B"/>
    <w:rsid w:val="00D45881"/>
    <w:rsid w:val="00D45C0D"/>
    <w:rsid w:val="00D45F2F"/>
    <w:rsid w:val="00D47902"/>
    <w:rsid w:val="00D52295"/>
    <w:rsid w:val="00D52894"/>
    <w:rsid w:val="00D52C2B"/>
    <w:rsid w:val="00D5313B"/>
    <w:rsid w:val="00D53167"/>
    <w:rsid w:val="00D53712"/>
    <w:rsid w:val="00D54646"/>
    <w:rsid w:val="00D54BE9"/>
    <w:rsid w:val="00D55015"/>
    <w:rsid w:val="00D56F30"/>
    <w:rsid w:val="00D571E0"/>
    <w:rsid w:val="00D57D40"/>
    <w:rsid w:val="00D60115"/>
    <w:rsid w:val="00D607D5"/>
    <w:rsid w:val="00D6127E"/>
    <w:rsid w:val="00D61676"/>
    <w:rsid w:val="00D62336"/>
    <w:rsid w:val="00D626B5"/>
    <w:rsid w:val="00D62D2B"/>
    <w:rsid w:val="00D63320"/>
    <w:rsid w:val="00D63B16"/>
    <w:rsid w:val="00D63BE5"/>
    <w:rsid w:val="00D643A1"/>
    <w:rsid w:val="00D648BF"/>
    <w:rsid w:val="00D64A67"/>
    <w:rsid w:val="00D6578C"/>
    <w:rsid w:val="00D657DC"/>
    <w:rsid w:val="00D66581"/>
    <w:rsid w:val="00D66DAB"/>
    <w:rsid w:val="00D66DDC"/>
    <w:rsid w:val="00D67747"/>
    <w:rsid w:val="00D67910"/>
    <w:rsid w:val="00D67CF0"/>
    <w:rsid w:val="00D704F5"/>
    <w:rsid w:val="00D71323"/>
    <w:rsid w:val="00D71BF7"/>
    <w:rsid w:val="00D71EBC"/>
    <w:rsid w:val="00D72044"/>
    <w:rsid w:val="00D72111"/>
    <w:rsid w:val="00D723DB"/>
    <w:rsid w:val="00D731D0"/>
    <w:rsid w:val="00D736D5"/>
    <w:rsid w:val="00D738C6"/>
    <w:rsid w:val="00D745D1"/>
    <w:rsid w:val="00D74DB6"/>
    <w:rsid w:val="00D75959"/>
    <w:rsid w:val="00D76150"/>
    <w:rsid w:val="00D771A9"/>
    <w:rsid w:val="00D7725F"/>
    <w:rsid w:val="00D7769C"/>
    <w:rsid w:val="00D80ADD"/>
    <w:rsid w:val="00D81140"/>
    <w:rsid w:val="00D81AB6"/>
    <w:rsid w:val="00D827AE"/>
    <w:rsid w:val="00D82BAF"/>
    <w:rsid w:val="00D83C19"/>
    <w:rsid w:val="00D905CF"/>
    <w:rsid w:val="00D90724"/>
    <w:rsid w:val="00D90D7D"/>
    <w:rsid w:val="00D917B4"/>
    <w:rsid w:val="00D91D45"/>
    <w:rsid w:val="00D91F2B"/>
    <w:rsid w:val="00D926CC"/>
    <w:rsid w:val="00D949EA"/>
    <w:rsid w:val="00D9641B"/>
    <w:rsid w:val="00D9643C"/>
    <w:rsid w:val="00D964F8"/>
    <w:rsid w:val="00D97798"/>
    <w:rsid w:val="00D977FC"/>
    <w:rsid w:val="00D97C57"/>
    <w:rsid w:val="00DA0D7B"/>
    <w:rsid w:val="00DA1DEC"/>
    <w:rsid w:val="00DA3E43"/>
    <w:rsid w:val="00DA433A"/>
    <w:rsid w:val="00DA535F"/>
    <w:rsid w:val="00DA5620"/>
    <w:rsid w:val="00DA63D0"/>
    <w:rsid w:val="00DA6498"/>
    <w:rsid w:val="00DA657E"/>
    <w:rsid w:val="00DA6AED"/>
    <w:rsid w:val="00DA6B46"/>
    <w:rsid w:val="00DB01F4"/>
    <w:rsid w:val="00DB04C3"/>
    <w:rsid w:val="00DB0A5C"/>
    <w:rsid w:val="00DB2660"/>
    <w:rsid w:val="00DB42D3"/>
    <w:rsid w:val="00DB46DB"/>
    <w:rsid w:val="00DB4762"/>
    <w:rsid w:val="00DB5190"/>
    <w:rsid w:val="00DB51C1"/>
    <w:rsid w:val="00DB5510"/>
    <w:rsid w:val="00DB5618"/>
    <w:rsid w:val="00DB567D"/>
    <w:rsid w:val="00DB6996"/>
    <w:rsid w:val="00DB728F"/>
    <w:rsid w:val="00DB7652"/>
    <w:rsid w:val="00DC0F91"/>
    <w:rsid w:val="00DC1951"/>
    <w:rsid w:val="00DC1BB9"/>
    <w:rsid w:val="00DC30DE"/>
    <w:rsid w:val="00DC4E02"/>
    <w:rsid w:val="00DC5711"/>
    <w:rsid w:val="00DC59DD"/>
    <w:rsid w:val="00DC60A8"/>
    <w:rsid w:val="00DC640A"/>
    <w:rsid w:val="00DC7742"/>
    <w:rsid w:val="00DD193B"/>
    <w:rsid w:val="00DD1F58"/>
    <w:rsid w:val="00DD2D0F"/>
    <w:rsid w:val="00DD4030"/>
    <w:rsid w:val="00DD5735"/>
    <w:rsid w:val="00DD65BF"/>
    <w:rsid w:val="00DD66F1"/>
    <w:rsid w:val="00DD687E"/>
    <w:rsid w:val="00DD7189"/>
    <w:rsid w:val="00DD7AC3"/>
    <w:rsid w:val="00DE0130"/>
    <w:rsid w:val="00DE045D"/>
    <w:rsid w:val="00DE19D5"/>
    <w:rsid w:val="00DE21AC"/>
    <w:rsid w:val="00DE2BF8"/>
    <w:rsid w:val="00DE32F4"/>
    <w:rsid w:val="00DE4130"/>
    <w:rsid w:val="00DE567E"/>
    <w:rsid w:val="00DE7352"/>
    <w:rsid w:val="00DE77BD"/>
    <w:rsid w:val="00DF09BB"/>
    <w:rsid w:val="00DF1636"/>
    <w:rsid w:val="00DF1989"/>
    <w:rsid w:val="00DF1F88"/>
    <w:rsid w:val="00DF209C"/>
    <w:rsid w:val="00DF229D"/>
    <w:rsid w:val="00DF2CE8"/>
    <w:rsid w:val="00DF3C83"/>
    <w:rsid w:val="00DF3F6F"/>
    <w:rsid w:val="00DF409E"/>
    <w:rsid w:val="00DF43DE"/>
    <w:rsid w:val="00DF45E3"/>
    <w:rsid w:val="00DF4BF1"/>
    <w:rsid w:val="00DF5426"/>
    <w:rsid w:val="00DF61C3"/>
    <w:rsid w:val="00DF6CD3"/>
    <w:rsid w:val="00DF704D"/>
    <w:rsid w:val="00DF74E4"/>
    <w:rsid w:val="00E01C18"/>
    <w:rsid w:val="00E01F48"/>
    <w:rsid w:val="00E031EB"/>
    <w:rsid w:val="00E03BB1"/>
    <w:rsid w:val="00E040FC"/>
    <w:rsid w:val="00E04596"/>
    <w:rsid w:val="00E06AEB"/>
    <w:rsid w:val="00E0766D"/>
    <w:rsid w:val="00E07BC1"/>
    <w:rsid w:val="00E10917"/>
    <w:rsid w:val="00E1154D"/>
    <w:rsid w:val="00E119CC"/>
    <w:rsid w:val="00E1210D"/>
    <w:rsid w:val="00E15044"/>
    <w:rsid w:val="00E157E6"/>
    <w:rsid w:val="00E15800"/>
    <w:rsid w:val="00E15AF6"/>
    <w:rsid w:val="00E1602F"/>
    <w:rsid w:val="00E16872"/>
    <w:rsid w:val="00E16FF7"/>
    <w:rsid w:val="00E17692"/>
    <w:rsid w:val="00E213B7"/>
    <w:rsid w:val="00E229FF"/>
    <w:rsid w:val="00E22AFE"/>
    <w:rsid w:val="00E234E4"/>
    <w:rsid w:val="00E23DFB"/>
    <w:rsid w:val="00E25812"/>
    <w:rsid w:val="00E2696D"/>
    <w:rsid w:val="00E26F5A"/>
    <w:rsid w:val="00E27653"/>
    <w:rsid w:val="00E279BC"/>
    <w:rsid w:val="00E30459"/>
    <w:rsid w:val="00E3080B"/>
    <w:rsid w:val="00E30B63"/>
    <w:rsid w:val="00E30EB3"/>
    <w:rsid w:val="00E31278"/>
    <w:rsid w:val="00E32133"/>
    <w:rsid w:val="00E32666"/>
    <w:rsid w:val="00E32CFB"/>
    <w:rsid w:val="00E32F8B"/>
    <w:rsid w:val="00E33399"/>
    <w:rsid w:val="00E33DD7"/>
    <w:rsid w:val="00E34A26"/>
    <w:rsid w:val="00E355B4"/>
    <w:rsid w:val="00E36020"/>
    <w:rsid w:val="00E3741D"/>
    <w:rsid w:val="00E40391"/>
    <w:rsid w:val="00E4066D"/>
    <w:rsid w:val="00E40AEB"/>
    <w:rsid w:val="00E41115"/>
    <w:rsid w:val="00E41A6E"/>
    <w:rsid w:val="00E4324C"/>
    <w:rsid w:val="00E43835"/>
    <w:rsid w:val="00E43CBD"/>
    <w:rsid w:val="00E44C05"/>
    <w:rsid w:val="00E44E69"/>
    <w:rsid w:val="00E44EB6"/>
    <w:rsid w:val="00E467F9"/>
    <w:rsid w:val="00E46CD2"/>
    <w:rsid w:val="00E500A8"/>
    <w:rsid w:val="00E5035E"/>
    <w:rsid w:val="00E51AB1"/>
    <w:rsid w:val="00E52D5B"/>
    <w:rsid w:val="00E5350B"/>
    <w:rsid w:val="00E53B1D"/>
    <w:rsid w:val="00E54708"/>
    <w:rsid w:val="00E5498B"/>
    <w:rsid w:val="00E54AC3"/>
    <w:rsid w:val="00E54CCD"/>
    <w:rsid w:val="00E551C9"/>
    <w:rsid w:val="00E55477"/>
    <w:rsid w:val="00E5588B"/>
    <w:rsid w:val="00E564CF"/>
    <w:rsid w:val="00E56948"/>
    <w:rsid w:val="00E57A52"/>
    <w:rsid w:val="00E59C6E"/>
    <w:rsid w:val="00E606A1"/>
    <w:rsid w:val="00E60870"/>
    <w:rsid w:val="00E60A85"/>
    <w:rsid w:val="00E612AA"/>
    <w:rsid w:val="00E61492"/>
    <w:rsid w:val="00E62F54"/>
    <w:rsid w:val="00E64B6F"/>
    <w:rsid w:val="00E65F9B"/>
    <w:rsid w:val="00E700DE"/>
    <w:rsid w:val="00E72CA8"/>
    <w:rsid w:val="00E734CB"/>
    <w:rsid w:val="00E73C44"/>
    <w:rsid w:val="00E74060"/>
    <w:rsid w:val="00E74540"/>
    <w:rsid w:val="00E74D77"/>
    <w:rsid w:val="00E7528B"/>
    <w:rsid w:val="00E762A3"/>
    <w:rsid w:val="00E7751D"/>
    <w:rsid w:val="00E7765A"/>
    <w:rsid w:val="00E80229"/>
    <w:rsid w:val="00E808B4"/>
    <w:rsid w:val="00E80D81"/>
    <w:rsid w:val="00E82174"/>
    <w:rsid w:val="00E82C0A"/>
    <w:rsid w:val="00E82EEC"/>
    <w:rsid w:val="00E8370B"/>
    <w:rsid w:val="00E83753"/>
    <w:rsid w:val="00E8426F"/>
    <w:rsid w:val="00E8466B"/>
    <w:rsid w:val="00E84895"/>
    <w:rsid w:val="00E8515B"/>
    <w:rsid w:val="00E85AB8"/>
    <w:rsid w:val="00E87641"/>
    <w:rsid w:val="00E876C4"/>
    <w:rsid w:val="00E90599"/>
    <w:rsid w:val="00E90788"/>
    <w:rsid w:val="00E91D6A"/>
    <w:rsid w:val="00E9268A"/>
    <w:rsid w:val="00E92860"/>
    <w:rsid w:val="00E92B81"/>
    <w:rsid w:val="00E9510F"/>
    <w:rsid w:val="00E95371"/>
    <w:rsid w:val="00E95713"/>
    <w:rsid w:val="00E95A73"/>
    <w:rsid w:val="00E9615B"/>
    <w:rsid w:val="00E969AE"/>
    <w:rsid w:val="00E97CD2"/>
    <w:rsid w:val="00E97FB2"/>
    <w:rsid w:val="00EA2AF3"/>
    <w:rsid w:val="00EA2F99"/>
    <w:rsid w:val="00EA369A"/>
    <w:rsid w:val="00EA5052"/>
    <w:rsid w:val="00EA5A41"/>
    <w:rsid w:val="00EA5E17"/>
    <w:rsid w:val="00EA60AB"/>
    <w:rsid w:val="00EA64DC"/>
    <w:rsid w:val="00EA64F6"/>
    <w:rsid w:val="00EA6D3C"/>
    <w:rsid w:val="00EA7D96"/>
    <w:rsid w:val="00EB0754"/>
    <w:rsid w:val="00EB0BA5"/>
    <w:rsid w:val="00EB0FDE"/>
    <w:rsid w:val="00EB1347"/>
    <w:rsid w:val="00EB139A"/>
    <w:rsid w:val="00EB1519"/>
    <w:rsid w:val="00EB22F2"/>
    <w:rsid w:val="00EB273B"/>
    <w:rsid w:val="00EB3D93"/>
    <w:rsid w:val="00EB594F"/>
    <w:rsid w:val="00EB5C06"/>
    <w:rsid w:val="00EB5EC1"/>
    <w:rsid w:val="00EB6539"/>
    <w:rsid w:val="00EB6DFD"/>
    <w:rsid w:val="00EB770F"/>
    <w:rsid w:val="00EC0651"/>
    <w:rsid w:val="00EC0714"/>
    <w:rsid w:val="00EC35BC"/>
    <w:rsid w:val="00EC3894"/>
    <w:rsid w:val="00EC3C13"/>
    <w:rsid w:val="00EC446D"/>
    <w:rsid w:val="00EC4848"/>
    <w:rsid w:val="00EC57EB"/>
    <w:rsid w:val="00EC71B0"/>
    <w:rsid w:val="00EC7899"/>
    <w:rsid w:val="00EC7A89"/>
    <w:rsid w:val="00ED0997"/>
    <w:rsid w:val="00ED27E1"/>
    <w:rsid w:val="00ED2B8A"/>
    <w:rsid w:val="00ED3084"/>
    <w:rsid w:val="00ED442F"/>
    <w:rsid w:val="00ED5084"/>
    <w:rsid w:val="00ED52A8"/>
    <w:rsid w:val="00ED59C3"/>
    <w:rsid w:val="00ED5CE1"/>
    <w:rsid w:val="00ED6318"/>
    <w:rsid w:val="00ED7529"/>
    <w:rsid w:val="00EE07C9"/>
    <w:rsid w:val="00EE3607"/>
    <w:rsid w:val="00EE3778"/>
    <w:rsid w:val="00EE377F"/>
    <w:rsid w:val="00EE4354"/>
    <w:rsid w:val="00EE46CD"/>
    <w:rsid w:val="00EE4F81"/>
    <w:rsid w:val="00EE6CA1"/>
    <w:rsid w:val="00EE6E11"/>
    <w:rsid w:val="00EE6E9D"/>
    <w:rsid w:val="00EE7713"/>
    <w:rsid w:val="00EF07C2"/>
    <w:rsid w:val="00EF0ABD"/>
    <w:rsid w:val="00EF0E16"/>
    <w:rsid w:val="00EF11AC"/>
    <w:rsid w:val="00EF209C"/>
    <w:rsid w:val="00EF2FC0"/>
    <w:rsid w:val="00EF413E"/>
    <w:rsid w:val="00EF466E"/>
    <w:rsid w:val="00EF5038"/>
    <w:rsid w:val="00EF5E44"/>
    <w:rsid w:val="00EF681B"/>
    <w:rsid w:val="00EF7481"/>
    <w:rsid w:val="00EF7638"/>
    <w:rsid w:val="00EF78FB"/>
    <w:rsid w:val="00EF7912"/>
    <w:rsid w:val="00F016C9"/>
    <w:rsid w:val="00F01931"/>
    <w:rsid w:val="00F02229"/>
    <w:rsid w:val="00F026A2"/>
    <w:rsid w:val="00F02E03"/>
    <w:rsid w:val="00F02E51"/>
    <w:rsid w:val="00F02E84"/>
    <w:rsid w:val="00F02EDF"/>
    <w:rsid w:val="00F030BC"/>
    <w:rsid w:val="00F048A8"/>
    <w:rsid w:val="00F0513E"/>
    <w:rsid w:val="00F051C0"/>
    <w:rsid w:val="00F06125"/>
    <w:rsid w:val="00F06DF0"/>
    <w:rsid w:val="00F072CB"/>
    <w:rsid w:val="00F10973"/>
    <w:rsid w:val="00F10A31"/>
    <w:rsid w:val="00F10C97"/>
    <w:rsid w:val="00F1106E"/>
    <w:rsid w:val="00F11797"/>
    <w:rsid w:val="00F11C08"/>
    <w:rsid w:val="00F122BE"/>
    <w:rsid w:val="00F12974"/>
    <w:rsid w:val="00F12A0E"/>
    <w:rsid w:val="00F12CE9"/>
    <w:rsid w:val="00F13016"/>
    <w:rsid w:val="00F1348C"/>
    <w:rsid w:val="00F13E2C"/>
    <w:rsid w:val="00F13E68"/>
    <w:rsid w:val="00F13EC9"/>
    <w:rsid w:val="00F14A3C"/>
    <w:rsid w:val="00F14B88"/>
    <w:rsid w:val="00F16931"/>
    <w:rsid w:val="00F1771E"/>
    <w:rsid w:val="00F17D9C"/>
    <w:rsid w:val="00F20141"/>
    <w:rsid w:val="00F205F3"/>
    <w:rsid w:val="00F2160A"/>
    <w:rsid w:val="00F2260C"/>
    <w:rsid w:val="00F22BB6"/>
    <w:rsid w:val="00F245CD"/>
    <w:rsid w:val="00F246F3"/>
    <w:rsid w:val="00F24A8F"/>
    <w:rsid w:val="00F24BC5"/>
    <w:rsid w:val="00F252D6"/>
    <w:rsid w:val="00F25E32"/>
    <w:rsid w:val="00F2693E"/>
    <w:rsid w:val="00F2745D"/>
    <w:rsid w:val="00F3041B"/>
    <w:rsid w:val="00F3065C"/>
    <w:rsid w:val="00F30D26"/>
    <w:rsid w:val="00F310D9"/>
    <w:rsid w:val="00F314DF"/>
    <w:rsid w:val="00F32466"/>
    <w:rsid w:val="00F330FF"/>
    <w:rsid w:val="00F35267"/>
    <w:rsid w:val="00F357CD"/>
    <w:rsid w:val="00F35866"/>
    <w:rsid w:val="00F36AC2"/>
    <w:rsid w:val="00F37925"/>
    <w:rsid w:val="00F37DFE"/>
    <w:rsid w:val="00F410C3"/>
    <w:rsid w:val="00F42C54"/>
    <w:rsid w:val="00F43D30"/>
    <w:rsid w:val="00F44DF6"/>
    <w:rsid w:val="00F4538E"/>
    <w:rsid w:val="00F45BFD"/>
    <w:rsid w:val="00F46E83"/>
    <w:rsid w:val="00F47145"/>
    <w:rsid w:val="00F47ADB"/>
    <w:rsid w:val="00F506DB"/>
    <w:rsid w:val="00F50A91"/>
    <w:rsid w:val="00F51033"/>
    <w:rsid w:val="00F5304D"/>
    <w:rsid w:val="00F53093"/>
    <w:rsid w:val="00F5327F"/>
    <w:rsid w:val="00F53AB7"/>
    <w:rsid w:val="00F54A13"/>
    <w:rsid w:val="00F553E8"/>
    <w:rsid w:val="00F569A5"/>
    <w:rsid w:val="00F56E24"/>
    <w:rsid w:val="00F5766B"/>
    <w:rsid w:val="00F6092F"/>
    <w:rsid w:val="00F60A18"/>
    <w:rsid w:val="00F61AA6"/>
    <w:rsid w:val="00F61D7E"/>
    <w:rsid w:val="00F61E87"/>
    <w:rsid w:val="00F61FEE"/>
    <w:rsid w:val="00F622DD"/>
    <w:rsid w:val="00F622FC"/>
    <w:rsid w:val="00F6241D"/>
    <w:rsid w:val="00F63681"/>
    <w:rsid w:val="00F646AD"/>
    <w:rsid w:val="00F64917"/>
    <w:rsid w:val="00F65BC9"/>
    <w:rsid w:val="00F65CF4"/>
    <w:rsid w:val="00F6651D"/>
    <w:rsid w:val="00F66B60"/>
    <w:rsid w:val="00F67ADE"/>
    <w:rsid w:val="00F70120"/>
    <w:rsid w:val="00F705C5"/>
    <w:rsid w:val="00F7088B"/>
    <w:rsid w:val="00F708D8"/>
    <w:rsid w:val="00F71BF8"/>
    <w:rsid w:val="00F72E3D"/>
    <w:rsid w:val="00F73648"/>
    <w:rsid w:val="00F7440D"/>
    <w:rsid w:val="00F75735"/>
    <w:rsid w:val="00F75B91"/>
    <w:rsid w:val="00F7611C"/>
    <w:rsid w:val="00F767E6"/>
    <w:rsid w:val="00F77480"/>
    <w:rsid w:val="00F77DA0"/>
    <w:rsid w:val="00F77EFD"/>
    <w:rsid w:val="00F80A68"/>
    <w:rsid w:val="00F80DEA"/>
    <w:rsid w:val="00F816D4"/>
    <w:rsid w:val="00F824C8"/>
    <w:rsid w:val="00F8340F"/>
    <w:rsid w:val="00F8350C"/>
    <w:rsid w:val="00F84219"/>
    <w:rsid w:val="00F84D2F"/>
    <w:rsid w:val="00F856FB"/>
    <w:rsid w:val="00F85BD9"/>
    <w:rsid w:val="00F86259"/>
    <w:rsid w:val="00F927A5"/>
    <w:rsid w:val="00F94209"/>
    <w:rsid w:val="00F942CF"/>
    <w:rsid w:val="00F94DFB"/>
    <w:rsid w:val="00F95859"/>
    <w:rsid w:val="00F95B02"/>
    <w:rsid w:val="00F966CB"/>
    <w:rsid w:val="00F966D4"/>
    <w:rsid w:val="00F97890"/>
    <w:rsid w:val="00FA09A3"/>
    <w:rsid w:val="00FA0E29"/>
    <w:rsid w:val="00FA1393"/>
    <w:rsid w:val="00FA16F7"/>
    <w:rsid w:val="00FA3429"/>
    <w:rsid w:val="00FA3919"/>
    <w:rsid w:val="00FA49E3"/>
    <w:rsid w:val="00FA5852"/>
    <w:rsid w:val="00FA5FA1"/>
    <w:rsid w:val="00FA640E"/>
    <w:rsid w:val="00FA6DFF"/>
    <w:rsid w:val="00FA7493"/>
    <w:rsid w:val="00FA7519"/>
    <w:rsid w:val="00FA7524"/>
    <w:rsid w:val="00FA7895"/>
    <w:rsid w:val="00FB0162"/>
    <w:rsid w:val="00FB07BA"/>
    <w:rsid w:val="00FB0CE6"/>
    <w:rsid w:val="00FB13E4"/>
    <w:rsid w:val="00FB1989"/>
    <w:rsid w:val="00FB1D60"/>
    <w:rsid w:val="00FB20E3"/>
    <w:rsid w:val="00FB22D5"/>
    <w:rsid w:val="00FB2650"/>
    <w:rsid w:val="00FB3A83"/>
    <w:rsid w:val="00FB3C50"/>
    <w:rsid w:val="00FB480B"/>
    <w:rsid w:val="00FB528C"/>
    <w:rsid w:val="00FB5387"/>
    <w:rsid w:val="00FB5BDB"/>
    <w:rsid w:val="00FB5C4F"/>
    <w:rsid w:val="00FB640C"/>
    <w:rsid w:val="00FB647B"/>
    <w:rsid w:val="00FB7343"/>
    <w:rsid w:val="00FC1A9C"/>
    <w:rsid w:val="00FC296B"/>
    <w:rsid w:val="00FC2A2A"/>
    <w:rsid w:val="00FC2A67"/>
    <w:rsid w:val="00FC41C9"/>
    <w:rsid w:val="00FC4CEC"/>
    <w:rsid w:val="00FC4DFE"/>
    <w:rsid w:val="00FC6164"/>
    <w:rsid w:val="00FC61D5"/>
    <w:rsid w:val="00FC67C1"/>
    <w:rsid w:val="00FC6F31"/>
    <w:rsid w:val="00FC72D0"/>
    <w:rsid w:val="00FD064C"/>
    <w:rsid w:val="00FD0B46"/>
    <w:rsid w:val="00FD0D67"/>
    <w:rsid w:val="00FD11A8"/>
    <w:rsid w:val="00FD29B3"/>
    <w:rsid w:val="00FD2AF7"/>
    <w:rsid w:val="00FD2EFA"/>
    <w:rsid w:val="00FD3117"/>
    <w:rsid w:val="00FD3D20"/>
    <w:rsid w:val="00FD3F4B"/>
    <w:rsid w:val="00FD41FA"/>
    <w:rsid w:val="00FD4696"/>
    <w:rsid w:val="00FD4B25"/>
    <w:rsid w:val="00FD5D24"/>
    <w:rsid w:val="00FD5E0E"/>
    <w:rsid w:val="00FE1171"/>
    <w:rsid w:val="00FE172E"/>
    <w:rsid w:val="00FE21E3"/>
    <w:rsid w:val="00FE233D"/>
    <w:rsid w:val="00FE32C2"/>
    <w:rsid w:val="00FE34E5"/>
    <w:rsid w:val="00FE45E6"/>
    <w:rsid w:val="00FE4BE5"/>
    <w:rsid w:val="00FE5255"/>
    <w:rsid w:val="00FE58A8"/>
    <w:rsid w:val="00FE640C"/>
    <w:rsid w:val="00FE6B01"/>
    <w:rsid w:val="00FE7167"/>
    <w:rsid w:val="00FF06A2"/>
    <w:rsid w:val="00FF07C9"/>
    <w:rsid w:val="00FF0963"/>
    <w:rsid w:val="00FF1B36"/>
    <w:rsid w:val="00FF25C6"/>
    <w:rsid w:val="00FF25FD"/>
    <w:rsid w:val="00FF26F5"/>
    <w:rsid w:val="00FF3384"/>
    <w:rsid w:val="00FF3D01"/>
    <w:rsid w:val="00FF5870"/>
    <w:rsid w:val="00FF690E"/>
    <w:rsid w:val="00FF71C4"/>
    <w:rsid w:val="00FF74E4"/>
    <w:rsid w:val="00FF77D5"/>
    <w:rsid w:val="016CA8EE"/>
    <w:rsid w:val="017B67D0"/>
    <w:rsid w:val="018BC50F"/>
    <w:rsid w:val="01B37696"/>
    <w:rsid w:val="02872C8F"/>
    <w:rsid w:val="02C419D8"/>
    <w:rsid w:val="02C844E1"/>
    <w:rsid w:val="02CBE268"/>
    <w:rsid w:val="02EDF746"/>
    <w:rsid w:val="02F997DF"/>
    <w:rsid w:val="0300CAFA"/>
    <w:rsid w:val="031A058C"/>
    <w:rsid w:val="031D89EA"/>
    <w:rsid w:val="037827D5"/>
    <w:rsid w:val="03D666D7"/>
    <w:rsid w:val="03FCA803"/>
    <w:rsid w:val="0403897E"/>
    <w:rsid w:val="040F630A"/>
    <w:rsid w:val="0411C298"/>
    <w:rsid w:val="0449EA05"/>
    <w:rsid w:val="044D9F49"/>
    <w:rsid w:val="0493300E"/>
    <w:rsid w:val="04A6E080"/>
    <w:rsid w:val="05059C46"/>
    <w:rsid w:val="0517C342"/>
    <w:rsid w:val="051F5DC6"/>
    <w:rsid w:val="055E74DD"/>
    <w:rsid w:val="05682308"/>
    <w:rsid w:val="05CC6787"/>
    <w:rsid w:val="05D8E63B"/>
    <w:rsid w:val="05ED59EE"/>
    <w:rsid w:val="063DDD66"/>
    <w:rsid w:val="06B09707"/>
    <w:rsid w:val="0728A809"/>
    <w:rsid w:val="078D0A46"/>
    <w:rsid w:val="07954DAA"/>
    <w:rsid w:val="07B40B00"/>
    <w:rsid w:val="07CBE8B3"/>
    <w:rsid w:val="07ECC7EB"/>
    <w:rsid w:val="080D452C"/>
    <w:rsid w:val="086F96EA"/>
    <w:rsid w:val="088393BF"/>
    <w:rsid w:val="0884803D"/>
    <w:rsid w:val="0949C2DE"/>
    <w:rsid w:val="09B041E7"/>
    <w:rsid w:val="09E47146"/>
    <w:rsid w:val="0A567846"/>
    <w:rsid w:val="0A67BBA2"/>
    <w:rsid w:val="0ADB06FA"/>
    <w:rsid w:val="0AFA9CC2"/>
    <w:rsid w:val="0B250C4D"/>
    <w:rsid w:val="0BAF7FAB"/>
    <w:rsid w:val="0C63D017"/>
    <w:rsid w:val="0CAAC909"/>
    <w:rsid w:val="0D172D6B"/>
    <w:rsid w:val="0D2311F5"/>
    <w:rsid w:val="0D538BE1"/>
    <w:rsid w:val="0DF75F2A"/>
    <w:rsid w:val="0E06B3A1"/>
    <w:rsid w:val="0E592E03"/>
    <w:rsid w:val="0F885CA6"/>
    <w:rsid w:val="10577E46"/>
    <w:rsid w:val="10882B0B"/>
    <w:rsid w:val="1095F7F3"/>
    <w:rsid w:val="117AD3D3"/>
    <w:rsid w:val="11B85D69"/>
    <w:rsid w:val="121AB2EF"/>
    <w:rsid w:val="122A02D7"/>
    <w:rsid w:val="1244EDFC"/>
    <w:rsid w:val="1260BD0F"/>
    <w:rsid w:val="1263CD2A"/>
    <w:rsid w:val="12C3D8C7"/>
    <w:rsid w:val="12CAC4BA"/>
    <w:rsid w:val="138434AF"/>
    <w:rsid w:val="13ED4357"/>
    <w:rsid w:val="140EC1A5"/>
    <w:rsid w:val="1416781C"/>
    <w:rsid w:val="1457401D"/>
    <w:rsid w:val="14AD35CC"/>
    <w:rsid w:val="14D2A7E7"/>
    <w:rsid w:val="14D7D22F"/>
    <w:rsid w:val="14D8F9C6"/>
    <w:rsid w:val="158E1426"/>
    <w:rsid w:val="1624BF7F"/>
    <w:rsid w:val="1643A958"/>
    <w:rsid w:val="171A5964"/>
    <w:rsid w:val="17334A50"/>
    <w:rsid w:val="17AFF384"/>
    <w:rsid w:val="17C80FF2"/>
    <w:rsid w:val="17D570A7"/>
    <w:rsid w:val="183F3079"/>
    <w:rsid w:val="18459C52"/>
    <w:rsid w:val="18933CF0"/>
    <w:rsid w:val="192C04B5"/>
    <w:rsid w:val="19495409"/>
    <w:rsid w:val="1964FEB9"/>
    <w:rsid w:val="1965C224"/>
    <w:rsid w:val="1A43E0E5"/>
    <w:rsid w:val="1A4D3A06"/>
    <w:rsid w:val="1ACD4220"/>
    <w:rsid w:val="1B7D3D14"/>
    <w:rsid w:val="1BD8F0B9"/>
    <w:rsid w:val="1C26B620"/>
    <w:rsid w:val="1C6E0398"/>
    <w:rsid w:val="1C9030AB"/>
    <w:rsid w:val="1C92755B"/>
    <w:rsid w:val="1C9F012E"/>
    <w:rsid w:val="1D1AD92E"/>
    <w:rsid w:val="1D1FD1DD"/>
    <w:rsid w:val="1D4EA0AD"/>
    <w:rsid w:val="1D65A042"/>
    <w:rsid w:val="1E206655"/>
    <w:rsid w:val="1E4A6542"/>
    <w:rsid w:val="1E8D6FFA"/>
    <w:rsid w:val="1FB13548"/>
    <w:rsid w:val="1FB53AFE"/>
    <w:rsid w:val="1FFBC098"/>
    <w:rsid w:val="20095CB3"/>
    <w:rsid w:val="2058C1F4"/>
    <w:rsid w:val="20BECC45"/>
    <w:rsid w:val="2173C202"/>
    <w:rsid w:val="217A6B11"/>
    <w:rsid w:val="21ACC6D6"/>
    <w:rsid w:val="21B274C6"/>
    <w:rsid w:val="21FC3069"/>
    <w:rsid w:val="222ED745"/>
    <w:rsid w:val="229DBC76"/>
    <w:rsid w:val="22F562EB"/>
    <w:rsid w:val="23A64E34"/>
    <w:rsid w:val="23E03F9C"/>
    <w:rsid w:val="246625B2"/>
    <w:rsid w:val="2484A66B"/>
    <w:rsid w:val="26219190"/>
    <w:rsid w:val="26310FD1"/>
    <w:rsid w:val="279C000C"/>
    <w:rsid w:val="289EBFCA"/>
    <w:rsid w:val="28B0CA7C"/>
    <w:rsid w:val="28D3F436"/>
    <w:rsid w:val="28E95A92"/>
    <w:rsid w:val="29047DA2"/>
    <w:rsid w:val="292287EB"/>
    <w:rsid w:val="2979643E"/>
    <w:rsid w:val="29DFB938"/>
    <w:rsid w:val="29F6B379"/>
    <w:rsid w:val="29FFF72A"/>
    <w:rsid w:val="2A2A55B5"/>
    <w:rsid w:val="2A4D1EA1"/>
    <w:rsid w:val="2A941F53"/>
    <w:rsid w:val="2AE43493"/>
    <w:rsid w:val="2AFB5F57"/>
    <w:rsid w:val="2B376D2F"/>
    <w:rsid w:val="2B52CAA5"/>
    <w:rsid w:val="2C03F5D2"/>
    <w:rsid w:val="2C069F53"/>
    <w:rsid w:val="2C137974"/>
    <w:rsid w:val="2C7DE601"/>
    <w:rsid w:val="2C85A4BA"/>
    <w:rsid w:val="2C8827F4"/>
    <w:rsid w:val="2CE88903"/>
    <w:rsid w:val="2D626560"/>
    <w:rsid w:val="2D6B6B22"/>
    <w:rsid w:val="2E0489CA"/>
    <w:rsid w:val="2E3A35A7"/>
    <w:rsid w:val="2F263376"/>
    <w:rsid w:val="2F35F31D"/>
    <w:rsid w:val="2F4C6C4D"/>
    <w:rsid w:val="2FA65CEE"/>
    <w:rsid w:val="30C12ABB"/>
    <w:rsid w:val="30CB2346"/>
    <w:rsid w:val="3184649E"/>
    <w:rsid w:val="319681D2"/>
    <w:rsid w:val="31E16F52"/>
    <w:rsid w:val="3226C506"/>
    <w:rsid w:val="32765D3B"/>
    <w:rsid w:val="3282BAF8"/>
    <w:rsid w:val="32887D88"/>
    <w:rsid w:val="32CDF394"/>
    <w:rsid w:val="32F1685E"/>
    <w:rsid w:val="33E052E0"/>
    <w:rsid w:val="345AB2FB"/>
    <w:rsid w:val="34B77883"/>
    <w:rsid w:val="34CC6E58"/>
    <w:rsid w:val="35167A6B"/>
    <w:rsid w:val="35571564"/>
    <w:rsid w:val="35897D16"/>
    <w:rsid w:val="35E5F705"/>
    <w:rsid w:val="361AECFD"/>
    <w:rsid w:val="365348E4"/>
    <w:rsid w:val="36857607"/>
    <w:rsid w:val="36B4C594"/>
    <w:rsid w:val="36C0DF2B"/>
    <w:rsid w:val="37B0AE1B"/>
    <w:rsid w:val="37D8A852"/>
    <w:rsid w:val="38285212"/>
    <w:rsid w:val="394F32FD"/>
    <w:rsid w:val="39A10553"/>
    <w:rsid w:val="3AD7C692"/>
    <w:rsid w:val="3B07B252"/>
    <w:rsid w:val="3B1E5BB0"/>
    <w:rsid w:val="3B40077F"/>
    <w:rsid w:val="3B6DFB23"/>
    <w:rsid w:val="3B80B769"/>
    <w:rsid w:val="3C0A2685"/>
    <w:rsid w:val="3C29D38D"/>
    <w:rsid w:val="3D5818AA"/>
    <w:rsid w:val="3E7B7F35"/>
    <w:rsid w:val="3EDB3AA8"/>
    <w:rsid w:val="3EE06449"/>
    <w:rsid w:val="3F1C4711"/>
    <w:rsid w:val="3F3C750A"/>
    <w:rsid w:val="3F55AA50"/>
    <w:rsid w:val="40114E24"/>
    <w:rsid w:val="401C9501"/>
    <w:rsid w:val="404CE588"/>
    <w:rsid w:val="4061FA4A"/>
    <w:rsid w:val="413F6727"/>
    <w:rsid w:val="41970C9F"/>
    <w:rsid w:val="41D51C3A"/>
    <w:rsid w:val="4256F16B"/>
    <w:rsid w:val="42653662"/>
    <w:rsid w:val="42B6A7C9"/>
    <w:rsid w:val="42E4EAD0"/>
    <w:rsid w:val="435B8AF6"/>
    <w:rsid w:val="4381011C"/>
    <w:rsid w:val="4389E332"/>
    <w:rsid w:val="43C771F1"/>
    <w:rsid w:val="43C83577"/>
    <w:rsid w:val="4446AF7B"/>
    <w:rsid w:val="44614B7C"/>
    <w:rsid w:val="4464D58E"/>
    <w:rsid w:val="44971EA9"/>
    <w:rsid w:val="44C17126"/>
    <w:rsid w:val="44D2E320"/>
    <w:rsid w:val="44EFBE6C"/>
    <w:rsid w:val="4502EBFC"/>
    <w:rsid w:val="46580786"/>
    <w:rsid w:val="46C24B1C"/>
    <w:rsid w:val="47733C1C"/>
    <w:rsid w:val="47E27D5E"/>
    <w:rsid w:val="4936B5D8"/>
    <w:rsid w:val="49397900"/>
    <w:rsid w:val="49601985"/>
    <w:rsid w:val="4974CD12"/>
    <w:rsid w:val="4A712A3E"/>
    <w:rsid w:val="4A7EE5DF"/>
    <w:rsid w:val="4A85CF24"/>
    <w:rsid w:val="4AE9D7BB"/>
    <w:rsid w:val="4AEE1613"/>
    <w:rsid w:val="4B40D9E0"/>
    <w:rsid w:val="4B8B0508"/>
    <w:rsid w:val="4BAA2424"/>
    <w:rsid w:val="4C5FA347"/>
    <w:rsid w:val="4CC8FAC8"/>
    <w:rsid w:val="4CEE5865"/>
    <w:rsid w:val="4D5702B0"/>
    <w:rsid w:val="4D7B2432"/>
    <w:rsid w:val="4D8E18B9"/>
    <w:rsid w:val="4E3E00EF"/>
    <w:rsid w:val="4E64FBD0"/>
    <w:rsid w:val="4EF4FBD0"/>
    <w:rsid w:val="4F07702F"/>
    <w:rsid w:val="4F1BF584"/>
    <w:rsid w:val="4F90948E"/>
    <w:rsid w:val="4FC1CE8F"/>
    <w:rsid w:val="5026E79B"/>
    <w:rsid w:val="52673AF8"/>
    <w:rsid w:val="52B5AA85"/>
    <w:rsid w:val="52B6964F"/>
    <w:rsid w:val="52E7CBAD"/>
    <w:rsid w:val="5344A633"/>
    <w:rsid w:val="5361B86E"/>
    <w:rsid w:val="537074C5"/>
    <w:rsid w:val="5378FDC7"/>
    <w:rsid w:val="53873589"/>
    <w:rsid w:val="539DD7E9"/>
    <w:rsid w:val="53A3B108"/>
    <w:rsid w:val="53CBED4D"/>
    <w:rsid w:val="544B1056"/>
    <w:rsid w:val="547D6AAD"/>
    <w:rsid w:val="547DAC31"/>
    <w:rsid w:val="54A42614"/>
    <w:rsid w:val="54C6D758"/>
    <w:rsid w:val="54E07694"/>
    <w:rsid w:val="552B792B"/>
    <w:rsid w:val="553D5D1B"/>
    <w:rsid w:val="5550B8F8"/>
    <w:rsid w:val="562FEA77"/>
    <w:rsid w:val="56312B39"/>
    <w:rsid w:val="5652197D"/>
    <w:rsid w:val="5717B68E"/>
    <w:rsid w:val="571B0F1D"/>
    <w:rsid w:val="57624425"/>
    <w:rsid w:val="577136D5"/>
    <w:rsid w:val="5843E5E8"/>
    <w:rsid w:val="58D387FA"/>
    <w:rsid w:val="5978777D"/>
    <w:rsid w:val="5A242B59"/>
    <w:rsid w:val="5A34D621"/>
    <w:rsid w:val="5B795AE9"/>
    <w:rsid w:val="5B830A2D"/>
    <w:rsid w:val="5B92C161"/>
    <w:rsid w:val="5C6F499D"/>
    <w:rsid w:val="5E1A3559"/>
    <w:rsid w:val="5E888D3E"/>
    <w:rsid w:val="5F38FC95"/>
    <w:rsid w:val="5F848ECC"/>
    <w:rsid w:val="5FD2425F"/>
    <w:rsid w:val="6057D354"/>
    <w:rsid w:val="60B3E047"/>
    <w:rsid w:val="61E1F718"/>
    <w:rsid w:val="61E3731B"/>
    <w:rsid w:val="621749E0"/>
    <w:rsid w:val="621D976C"/>
    <w:rsid w:val="62480224"/>
    <w:rsid w:val="62559E61"/>
    <w:rsid w:val="6257C8EA"/>
    <w:rsid w:val="6270A8E9"/>
    <w:rsid w:val="6274B851"/>
    <w:rsid w:val="6326163F"/>
    <w:rsid w:val="63711661"/>
    <w:rsid w:val="637D88A7"/>
    <w:rsid w:val="63860616"/>
    <w:rsid w:val="640C6DB8"/>
    <w:rsid w:val="64AEB434"/>
    <w:rsid w:val="652412B2"/>
    <w:rsid w:val="654A09D8"/>
    <w:rsid w:val="654AA8E3"/>
    <w:rsid w:val="6584D876"/>
    <w:rsid w:val="65D4B11C"/>
    <w:rsid w:val="663DA3AF"/>
    <w:rsid w:val="6642C610"/>
    <w:rsid w:val="666BFE7B"/>
    <w:rsid w:val="66C88C30"/>
    <w:rsid w:val="66F4BAB7"/>
    <w:rsid w:val="673CD7C8"/>
    <w:rsid w:val="67C2882D"/>
    <w:rsid w:val="67C936FB"/>
    <w:rsid w:val="67F66EDE"/>
    <w:rsid w:val="68462FE7"/>
    <w:rsid w:val="69BBF332"/>
    <w:rsid w:val="69EA28C3"/>
    <w:rsid w:val="6A0F3FD9"/>
    <w:rsid w:val="6A448F88"/>
    <w:rsid w:val="6A94EAA8"/>
    <w:rsid w:val="6B0A25C9"/>
    <w:rsid w:val="6B113988"/>
    <w:rsid w:val="6B2D0D25"/>
    <w:rsid w:val="6B8B567F"/>
    <w:rsid w:val="6B8DF761"/>
    <w:rsid w:val="6BC8003B"/>
    <w:rsid w:val="6BFAD072"/>
    <w:rsid w:val="6C4BDDBE"/>
    <w:rsid w:val="6CBE0AF9"/>
    <w:rsid w:val="6CCD9A19"/>
    <w:rsid w:val="6D49F591"/>
    <w:rsid w:val="6E83AD4E"/>
    <w:rsid w:val="6E948A32"/>
    <w:rsid w:val="6EB072C2"/>
    <w:rsid w:val="6F044CE0"/>
    <w:rsid w:val="6F190893"/>
    <w:rsid w:val="6F5F2211"/>
    <w:rsid w:val="6F75CADF"/>
    <w:rsid w:val="6F96D39E"/>
    <w:rsid w:val="6FBEB6A2"/>
    <w:rsid w:val="7004DA3F"/>
    <w:rsid w:val="70A96AA3"/>
    <w:rsid w:val="71218697"/>
    <w:rsid w:val="7138F94D"/>
    <w:rsid w:val="71C9296F"/>
    <w:rsid w:val="71E81384"/>
    <w:rsid w:val="73221CA7"/>
    <w:rsid w:val="741F530E"/>
    <w:rsid w:val="746B6132"/>
    <w:rsid w:val="74A01739"/>
    <w:rsid w:val="750239E2"/>
    <w:rsid w:val="751A3251"/>
    <w:rsid w:val="7534525B"/>
    <w:rsid w:val="75ABFF09"/>
    <w:rsid w:val="76C0344D"/>
    <w:rsid w:val="76D2B9B0"/>
    <w:rsid w:val="7793F91D"/>
    <w:rsid w:val="77A1822D"/>
    <w:rsid w:val="77DA7D18"/>
    <w:rsid w:val="77F96BA1"/>
    <w:rsid w:val="788D6F56"/>
    <w:rsid w:val="78965CE7"/>
    <w:rsid w:val="78B29AA9"/>
    <w:rsid w:val="78C4BC2A"/>
    <w:rsid w:val="78DA8A88"/>
    <w:rsid w:val="793827CF"/>
    <w:rsid w:val="7A4BF2D3"/>
    <w:rsid w:val="7A89083B"/>
    <w:rsid w:val="7AC3FB87"/>
    <w:rsid w:val="7B17F3B8"/>
    <w:rsid w:val="7BCDFDA9"/>
    <w:rsid w:val="7C2111F7"/>
    <w:rsid w:val="7C2BFFD9"/>
    <w:rsid w:val="7C7E4E9C"/>
    <w:rsid w:val="7CBBAF54"/>
    <w:rsid w:val="7CC1F0CE"/>
    <w:rsid w:val="7D1DD1FD"/>
    <w:rsid w:val="7D77F82B"/>
    <w:rsid w:val="7D8D5F64"/>
    <w:rsid w:val="7DF1C3AA"/>
    <w:rsid w:val="7DFB9C49"/>
    <w:rsid w:val="7EC4DD0A"/>
    <w:rsid w:val="7EE85D1E"/>
    <w:rsid w:val="7F287A12"/>
    <w:rsid w:val="7F4BE45D"/>
    <w:rsid w:val="7F54F4AC"/>
    <w:rsid w:val="7F71B61A"/>
    <w:rsid w:val="7F919FE6"/>
    <w:rsid w:val="7FB656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6D3139"/>
  <w15:docId w15:val="{FB0E9FA4-0539-4366-8FDE-5D3B48DD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Number" w:semiHidden="1" w:unhideWhenUsed="1"/>
    <w:lsdException w:name="List 2" w:locked="1"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2CB"/>
    <w:rPr>
      <w:rFonts w:ascii="Arial" w:hAnsi="Arial"/>
      <w:color w:val="002060"/>
      <w:sz w:val="24"/>
      <w:szCs w:val="20"/>
      <w:lang w:eastAsia="en-US"/>
    </w:rPr>
  </w:style>
  <w:style w:type="paragraph" w:styleId="Heading1">
    <w:name w:val="heading 1"/>
    <w:basedOn w:val="Normal"/>
    <w:next w:val="Normal"/>
    <w:link w:val="Heading1Char"/>
    <w:uiPriority w:val="99"/>
    <w:qFormat/>
    <w:rsid w:val="006A4932"/>
    <w:pPr>
      <w:keepNext/>
      <w:outlineLvl w:val="0"/>
    </w:pPr>
    <w:rPr>
      <w:rFonts w:asciiTheme="minorBidi" w:hAnsiTheme="minorBidi"/>
      <w:b/>
      <w:color w:val="365F91" w:themeColor="accent1" w:themeShade="BF"/>
      <w:kern w:val="28"/>
      <w:sz w:val="32"/>
    </w:rPr>
  </w:style>
  <w:style w:type="paragraph" w:styleId="Heading2">
    <w:name w:val="heading 2"/>
    <w:basedOn w:val="Normal"/>
    <w:next w:val="Normal"/>
    <w:link w:val="Heading2Char"/>
    <w:uiPriority w:val="99"/>
    <w:qFormat/>
    <w:rsid w:val="006A4932"/>
    <w:pPr>
      <w:keepNext/>
      <w:outlineLvl w:val="1"/>
    </w:pPr>
    <w:rPr>
      <w:rFonts w:asciiTheme="minorBidi" w:hAnsiTheme="minorBidi"/>
      <w:b/>
      <w:caps/>
      <w:color w:val="4F81BD" w:themeColor="accent1"/>
      <w:sz w:val="28"/>
    </w:rPr>
  </w:style>
  <w:style w:type="paragraph" w:styleId="Heading3">
    <w:name w:val="heading 3"/>
    <w:basedOn w:val="Normal"/>
    <w:next w:val="Normal"/>
    <w:link w:val="Heading3Char"/>
    <w:uiPriority w:val="9"/>
    <w:qFormat/>
    <w:rsid w:val="00A81D4B"/>
    <w:pPr>
      <w:keepNext/>
      <w:outlineLvl w:val="2"/>
    </w:pPr>
    <w:rPr>
      <w:b/>
    </w:rPr>
  </w:style>
  <w:style w:type="paragraph" w:styleId="Heading4">
    <w:name w:val="heading 4"/>
    <w:basedOn w:val="Normal"/>
    <w:next w:val="Normal"/>
    <w:link w:val="Heading4Char"/>
    <w:uiPriority w:val="9"/>
    <w:qFormat/>
    <w:rsid w:val="009727F4"/>
    <w:pPr>
      <w:keepNext/>
      <w:outlineLvl w:val="3"/>
    </w:pPr>
    <w:rPr>
      <w:b/>
    </w:rPr>
  </w:style>
  <w:style w:type="paragraph" w:styleId="Heading5">
    <w:name w:val="heading 5"/>
    <w:basedOn w:val="Normal"/>
    <w:next w:val="Normal"/>
    <w:link w:val="Heading5Char"/>
    <w:uiPriority w:val="99"/>
    <w:qFormat/>
    <w:rsid w:val="00260DFC"/>
    <w:pPr>
      <w:outlineLvl w:val="4"/>
    </w:pPr>
    <w:rPr>
      <w:b/>
      <w:i/>
    </w:rPr>
  </w:style>
  <w:style w:type="paragraph" w:styleId="Heading6">
    <w:name w:val="heading 6"/>
    <w:basedOn w:val="Normal"/>
    <w:next w:val="Normal"/>
    <w:link w:val="Heading6Char"/>
    <w:uiPriority w:val="99"/>
    <w:qFormat/>
    <w:rsid w:val="00260DFC"/>
    <w:pPr>
      <w:keepNext/>
      <w:jc w:val="center"/>
      <w:outlineLvl w:val="5"/>
    </w:pPr>
    <w:rPr>
      <w:b/>
      <w:iCs/>
      <w:sz w:val="28"/>
    </w:rPr>
  </w:style>
  <w:style w:type="paragraph" w:styleId="Heading7">
    <w:name w:val="heading 7"/>
    <w:aliases w:val="Heading books"/>
    <w:basedOn w:val="Normal"/>
    <w:next w:val="Normal"/>
    <w:link w:val="Heading7Char"/>
    <w:qFormat/>
    <w:locked/>
    <w:rsid w:val="00F53093"/>
    <w:pPr>
      <w:keepNext/>
      <w:outlineLvl w:val="6"/>
    </w:pPr>
    <w:rPr>
      <w:rFonts w:asciiTheme="minorBidi" w:hAnsiTheme="minorBidi"/>
      <w:b/>
      <w:color w:val="365F91" w:themeColor="accent1" w:themeShade="BF"/>
      <w:sz w:val="28"/>
    </w:rPr>
  </w:style>
  <w:style w:type="paragraph" w:styleId="Heading8">
    <w:name w:val="heading 8"/>
    <w:basedOn w:val="Normal"/>
    <w:next w:val="Normal"/>
    <w:link w:val="Heading8Char"/>
    <w:qFormat/>
    <w:locked/>
    <w:rsid w:val="00E32666"/>
    <w:pPr>
      <w:keepNext/>
      <w:jc w:val="center"/>
      <w:outlineLvl w:val="7"/>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A4932"/>
    <w:rPr>
      <w:rFonts w:asciiTheme="minorBidi" w:hAnsiTheme="minorBidi"/>
      <w:b/>
      <w:color w:val="365F91" w:themeColor="accent1" w:themeShade="BF"/>
      <w:kern w:val="28"/>
      <w:sz w:val="32"/>
      <w:szCs w:val="20"/>
      <w:lang w:eastAsia="en-US"/>
    </w:rPr>
  </w:style>
  <w:style w:type="character" w:customStyle="1" w:styleId="Heading2Char">
    <w:name w:val="Heading 2 Char"/>
    <w:basedOn w:val="DefaultParagraphFont"/>
    <w:link w:val="Heading2"/>
    <w:uiPriority w:val="99"/>
    <w:locked/>
    <w:rsid w:val="006A4932"/>
    <w:rPr>
      <w:rFonts w:asciiTheme="minorBidi" w:hAnsiTheme="minorBidi"/>
      <w:b/>
      <w:caps/>
      <w:color w:val="4F81BD" w:themeColor="accent1"/>
      <w:sz w:val="28"/>
      <w:szCs w:val="20"/>
      <w:lang w:eastAsia="en-US"/>
    </w:rPr>
  </w:style>
  <w:style w:type="character" w:customStyle="1" w:styleId="Heading3Char">
    <w:name w:val="Heading 3 Char"/>
    <w:basedOn w:val="DefaultParagraphFont"/>
    <w:link w:val="Heading3"/>
    <w:uiPriority w:val="9"/>
    <w:locked/>
    <w:rsid w:val="00A81D4B"/>
    <w:rPr>
      <w:rFonts w:ascii="Arial" w:hAnsi="Arial"/>
      <w:b/>
      <w:sz w:val="24"/>
      <w:szCs w:val="20"/>
      <w:lang w:eastAsia="en-US"/>
    </w:rPr>
  </w:style>
  <w:style w:type="character" w:customStyle="1" w:styleId="Heading4Char">
    <w:name w:val="Heading 4 Char"/>
    <w:basedOn w:val="DefaultParagraphFont"/>
    <w:link w:val="Heading4"/>
    <w:uiPriority w:val="9"/>
    <w:locked/>
    <w:rsid w:val="009727F4"/>
    <w:rPr>
      <w:rFonts w:ascii="Arial" w:hAnsi="Arial"/>
      <w:b/>
      <w:szCs w:val="20"/>
      <w:lang w:eastAsia="en-US"/>
    </w:rPr>
  </w:style>
  <w:style w:type="character" w:customStyle="1" w:styleId="Heading5Char">
    <w:name w:val="Heading 5 Char"/>
    <w:basedOn w:val="DefaultParagraphFont"/>
    <w:link w:val="Heading5"/>
    <w:uiPriority w:val="99"/>
    <w:locked/>
    <w:rsid w:val="006C2D28"/>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locked/>
    <w:rsid w:val="006C2D28"/>
    <w:rPr>
      <w:rFonts w:ascii="Calibri" w:hAnsi="Calibri" w:cs="Times New Roman"/>
      <w:b/>
      <w:bCs/>
      <w:sz w:val="22"/>
      <w:szCs w:val="22"/>
      <w:lang w:eastAsia="en-US"/>
    </w:rPr>
  </w:style>
  <w:style w:type="paragraph" w:styleId="Header">
    <w:name w:val="header"/>
    <w:basedOn w:val="Normal"/>
    <w:link w:val="HeaderChar"/>
    <w:uiPriority w:val="99"/>
    <w:rsid w:val="00260DFC"/>
    <w:pPr>
      <w:tabs>
        <w:tab w:val="center" w:pos="4320"/>
        <w:tab w:val="right" w:pos="8640"/>
      </w:tabs>
    </w:pPr>
  </w:style>
  <w:style w:type="character" w:customStyle="1" w:styleId="HeaderChar">
    <w:name w:val="Header Char"/>
    <w:basedOn w:val="DefaultParagraphFont"/>
    <w:link w:val="Header"/>
    <w:uiPriority w:val="99"/>
    <w:locked/>
    <w:rsid w:val="006C2D28"/>
    <w:rPr>
      <w:rFonts w:cs="Times New Roman"/>
      <w:sz w:val="24"/>
      <w:lang w:eastAsia="en-US"/>
    </w:rPr>
  </w:style>
  <w:style w:type="paragraph" w:customStyle="1" w:styleId="Hanging1">
    <w:name w:val="Hanging 1"/>
    <w:basedOn w:val="Normal"/>
    <w:rsid w:val="00260DFC"/>
    <w:pPr>
      <w:ind w:left="720" w:hanging="720"/>
    </w:pPr>
  </w:style>
  <w:style w:type="paragraph" w:customStyle="1" w:styleId="Hanging2">
    <w:name w:val="Hanging 2"/>
    <w:basedOn w:val="Normal"/>
    <w:link w:val="Hanging2Char"/>
    <w:rsid w:val="00260DFC"/>
    <w:pPr>
      <w:ind w:left="1440" w:hanging="720"/>
    </w:pPr>
  </w:style>
  <w:style w:type="paragraph" w:styleId="Footer">
    <w:name w:val="footer"/>
    <w:basedOn w:val="Normal"/>
    <w:link w:val="FooterChar"/>
    <w:uiPriority w:val="99"/>
    <w:rsid w:val="00260DFC"/>
    <w:pPr>
      <w:tabs>
        <w:tab w:val="center" w:pos="4320"/>
        <w:tab w:val="right" w:pos="8640"/>
      </w:tabs>
    </w:pPr>
  </w:style>
  <w:style w:type="character" w:customStyle="1" w:styleId="FooterChar">
    <w:name w:val="Footer Char"/>
    <w:basedOn w:val="DefaultParagraphFont"/>
    <w:link w:val="Footer"/>
    <w:uiPriority w:val="99"/>
    <w:locked/>
    <w:rsid w:val="006C2D28"/>
    <w:rPr>
      <w:rFonts w:cs="Times New Roman"/>
      <w:sz w:val="24"/>
      <w:lang w:eastAsia="en-US"/>
    </w:rPr>
  </w:style>
  <w:style w:type="paragraph" w:styleId="BodyTextIndent">
    <w:name w:val="Body Text Indent"/>
    <w:basedOn w:val="Normal"/>
    <w:link w:val="BodyTextIndentChar"/>
    <w:uiPriority w:val="99"/>
    <w:rsid w:val="00260DFC"/>
    <w:pPr>
      <w:ind w:left="720" w:hanging="720"/>
    </w:pPr>
  </w:style>
  <w:style w:type="character" w:customStyle="1" w:styleId="BodyTextIndentChar">
    <w:name w:val="Body Text Indent Char"/>
    <w:basedOn w:val="DefaultParagraphFont"/>
    <w:link w:val="BodyTextIndent"/>
    <w:uiPriority w:val="99"/>
    <w:locked/>
    <w:rsid w:val="006C2D28"/>
    <w:rPr>
      <w:rFonts w:cs="Times New Roman"/>
      <w:sz w:val="24"/>
      <w:lang w:eastAsia="en-US"/>
    </w:rPr>
  </w:style>
  <w:style w:type="paragraph" w:styleId="BodyTextIndent2">
    <w:name w:val="Body Text Indent 2"/>
    <w:basedOn w:val="Normal"/>
    <w:link w:val="BodyTextIndent2Char"/>
    <w:uiPriority w:val="99"/>
    <w:rsid w:val="00260DFC"/>
    <w:pPr>
      <w:ind w:left="1440" w:hanging="720"/>
    </w:pPr>
  </w:style>
  <w:style w:type="character" w:customStyle="1" w:styleId="BodyTextIndent2Char">
    <w:name w:val="Body Text Indent 2 Char"/>
    <w:basedOn w:val="DefaultParagraphFont"/>
    <w:link w:val="BodyTextIndent2"/>
    <w:uiPriority w:val="99"/>
    <w:locked/>
    <w:rsid w:val="006C2D28"/>
    <w:rPr>
      <w:rFonts w:cs="Times New Roman"/>
      <w:sz w:val="24"/>
      <w:lang w:eastAsia="en-US"/>
    </w:rPr>
  </w:style>
  <w:style w:type="character" w:styleId="PageNumber">
    <w:name w:val="page number"/>
    <w:basedOn w:val="DefaultParagraphFont"/>
    <w:uiPriority w:val="99"/>
    <w:rsid w:val="00260DFC"/>
    <w:rPr>
      <w:rFonts w:cs="Times New Roman"/>
    </w:rPr>
  </w:style>
  <w:style w:type="paragraph" w:customStyle="1" w:styleId="Quotation">
    <w:name w:val="Quotation"/>
    <w:basedOn w:val="Hanging1"/>
    <w:uiPriority w:val="99"/>
    <w:rsid w:val="00260DFC"/>
    <w:pPr>
      <w:ind w:left="1440"/>
    </w:pPr>
  </w:style>
  <w:style w:type="paragraph" w:styleId="BlockText">
    <w:name w:val="Block Text"/>
    <w:basedOn w:val="Normal"/>
    <w:uiPriority w:val="99"/>
    <w:rsid w:val="00260DFC"/>
    <w:pPr>
      <w:tabs>
        <w:tab w:val="left" w:pos="720"/>
        <w:tab w:val="left" w:pos="1440"/>
        <w:tab w:val="right" w:pos="9630"/>
      </w:tabs>
      <w:ind w:left="1440" w:right="999" w:hanging="1440"/>
    </w:pPr>
  </w:style>
  <w:style w:type="paragraph" w:styleId="BodyText">
    <w:name w:val="Body Text"/>
    <w:basedOn w:val="Normal"/>
    <w:link w:val="BodyTextChar"/>
    <w:uiPriority w:val="99"/>
    <w:rsid w:val="00260DFC"/>
    <w:pPr>
      <w:tabs>
        <w:tab w:val="left" w:pos="720"/>
        <w:tab w:val="left" w:pos="1440"/>
        <w:tab w:val="right" w:pos="9630"/>
      </w:tabs>
      <w:ind w:right="999"/>
    </w:pPr>
  </w:style>
  <w:style w:type="character" w:customStyle="1" w:styleId="BodyTextChar">
    <w:name w:val="Body Text Char"/>
    <w:basedOn w:val="DefaultParagraphFont"/>
    <w:link w:val="BodyText"/>
    <w:uiPriority w:val="99"/>
    <w:locked/>
    <w:rsid w:val="006C2D28"/>
    <w:rPr>
      <w:rFonts w:cs="Times New Roman"/>
      <w:sz w:val="24"/>
      <w:lang w:eastAsia="en-US"/>
    </w:rPr>
  </w:style>
  <w:style w:type="paragraph" w:styleId="BodyText2">
    <w:name w:val="Body Text 2"/>
    <w:basedOn w:val="Normal"/>
    <w:link w:val="BodyText2Char"/>
    <w:uiPriority w:val="99"/>
    <w:rsid w:val="00260DFC"/>
    <w:rPr>
      <w:b/>
    </w:rPr>
  </w:style>
  <w:style w:type="character" w:customStyle="1" w:styleId="BodyText2Char">
    <w:name w:val="Body Text 2 Char"/>
    <w:basedOn w:val="DefaultParagraphFont"/>
    <w:link w:val="BodyText2"/>
    <w:uiPriority w:val="99"/>
    <w:locked/>
    <w:rsid w:val="006C2D28"/>
    <w:rPr>
      <w:rFonts w:cs="Times New Roman"/>
      <w:sz w:val="24"/>
      <w:lang w:eastAsia="en-US"/>
    </w:rPr>
  </w:style>
  <w:style w:type="paragraph" w:customStyle="1" w:styleId="Hanging3">
    <w:name w:val="Hanging 3"/>
    <w:basedOn w:val="Hanging2"/>
    <w:uiPriority w:val="99"/>
    <w:rsid w:val="00260DFC"/>
    <w:pPr>
      <w:ind w:left="2160"/>
    </w:pPr>
  </w:style>
  <w:style w:type="paragraph" w:styleId="BodyTextIndent3">
    <w:name w:val="Body Text Indent 3"/>
    <w:basedOn w:val="Normal"/>
    <w:link w:val="BodyTextIndent3Char"/>
    <w:uiPriority w:val="99"/>
    <w:rsid w:val="00260DFC"/>
    <w:pPr>
      <w:ind w:left="720" w:hanging="720"/>
    </w:pPr>
    <w:rPr>
      <w:b/>
      <w:u w:val="single"/>
    </w:rPr>
  </w:style>
  <w:style w:type="character" w:customStyle="1" w:styleId="BodyTextIndent3Char">
    <w:name w:val="Body Text Indent 3 Char"/>
    <w:basedOn w:val="DefaultParagraphFont"/>
    <w:link w:val="BodyTextIndent3"/>
    <w:uiPriority w:val="99"/>
    <w:locked/>
    <w:rsid w:val="006C2D28"/>
    <w:rPr>
      <w:rFonts w:cs="Times New Roman"/>
      <w:sz w:val="16"/>
      <w:szCs w:val="16"/>
      <w:lang w:eastAsia="en-US"/>
    </w:rPr>
  </w:style>
  <w:style w:type="paragraph" w:styleId="BodyText3">
    <w:name w:val="Body Text 3"/>
    <w:basedOn w:val="Normal"/>
    <w:link w:val="BodyText3Char"/>
    <w:uiPriority w:val="99"/>
    <w:rsid w:val="00260DFC"/>
    <w:pPr>
      <w:jc w:val="center"/>
    </w:pPr>
  </w:style>
  <w:style w:type="character" w:customStyle="1" w:styleId="BodyText3Char">
    <w:name w:val="Body Text 3 Char"/>
    <w:basedOn w:val="DefaultParagraphFont"/>
    <w:link w:val="BodyText3"/>
    <w:uiPriority w:val="99"/>
    <w:locked/>
    <w:rsid w:val="006C2D28"/>
    <w:rPr>
      <w:rFonts w:cs="Times New Roman"/>
      <w:sz w:val="16"/>
      <w:szCs w:val="16"/>
      <w:lang w:eastAsia="en-US"/>
    </w:rPr>
  </w:style>
  <w:style w:type="paragraph" w:styleId="BalloonText">
    <w:name w:val="Balloon Text"/>
    <w:basedOn w:val="Normal"/>
    <w:link w:val="BalloonTextChar"/>
    <w:uiPriority w:val="99"/>
    <w:semiHidden/>
    <w:rsid w:val="00260D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2D28"/>
    <w:rPr>
      <w:rFonts w:cs="Times New Roman"/>
      <w:sz w:val="2"/>
      <w:lang w:eastAsia="en-US"/>
    </w:rPr>
  </w:style>
  <w:style w:type="paragraph" w:styleId="List">
    <w:name w:val="List"/>
    <w:basedOn w:val="Normal"/>
    <w:uiPriority w:val="99"/>
    <w:rsid w:val="00177CE9"/>
    <w:pPr>
      <w:ind w:left="360" w:hanging="360"/>
    </w:pPr>
    <w:rPr>
      <w:szCs w:val="24"/>
      <w:lang w:val="en-US"/>
    </w:rPr>
  </w:style>
  <w:style w:type="paragraph" w:styleId="List2">
    <w:name w:val="List 2"/>
    <w:basedOn w:val="Normal"/>
    <w:uiPriority w:val="99"/>
    <w:rsid w:val="00177CE9"/>
    <w:pPr>
      <w:ind w:left="720" w:hanging="360"/>
    </w:pPr>
    <w:rPr>
      <w:szCs w:val="24"/>
      <w:lang w:val="en-US"/>
    </w:rPr>
  </w:style>
  <w:style w:type="paragraph" w:styleId="ListBullet3">
    <w:name w:val="List Bullet 3"/>
    <w:basedOn w:val="Normal"/>
    <w:autoRedefine/>
    <w:uiPriority w:val="99"/>
    <w:rsid w:val="009B6D69"/>
    <w:pPr>
      <w:ind w:left="709" w:hanging="709"/>
    </w:pPr>
    <w:rPr>
      <w:szCs w:val="24"/>
      <w:lang w:val="en-US"/>
    </w:rPr>
  </w:style>
  <w:style w:type="paragraph" w:styleId="ListContinue">
    <w:name w:val="List Continue"/>
    <w:basedOn w:val="Normal"/>
    <w:uiPriority w:val="99"/>
    <w:rsid w:val="00177CE9"/>
    <w:pPr>
      <w:spacing w:after="120"/>
      <w:ind w:left="360"/>
    </w:pPr>
    <w:rPr>
      <w:szCs w:val="24"/>
      <w:lang w:val="en-US"/>
    </w:rPr>
  </w:style>
  <w:style w:type="paragraph" w:styleId="ListContinue2">
    <w:name w:val="List Continue 2"/>
    <w:basedOn w:val="Normal"/>
    <w:uiPriority w:val="99"/>
    <w:rsid w:val="00177CE9"/>
    <w:pPr>
      <w:spacing w:after="120"/>
      <w:ind w:left="720"/>
    </w:pPr>
    <w:rPr>
      <w:szCs w:val="24"/>
      <w:lang w:val="en-US"/>
    </w:rPr>
  </w:style>
  <w:style w:type="table" w:styleId="TableGrid">
    <w:name w:val="Table Grid"/>
    <w:basedOn w:val="TableNormal"/>
    <w:uiPriority w:val="39"/>
    <w:rsid w:val="004D59BA"/>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76EB1"/>
    <w:rPr>
      <w:rFonts w:ascii="Arial" w:hAnsi="Arial" w:cs="Arial"/>
      <w:lang w:eastAsia="en-US"/>
    </w:rPr>
  </w:style>
  <w:style w:type="paragraph" w:styleId="ListParagraph">
    <w:name w:val="List Paragraph"/>
    <w:basedOn w:val="Normal"/>
    <w:link w:val="ListParagraphChar"/>
    <w:uiPriority w:val="34"/>
    <w:qFormat/>
    <w:rsid w:val="00476EB1"/>
    <w:pPr>
      <w:ind w:left="720"/>
      <w:contextualSpacing/>
    </w:pPr>
  </w:style>
  <w:style w:type="character" w:customStyle="1" w:styleId="Hanging2Char">
    <w:name w:val="Hanging 2 Char"/>
    <w:basedOn w:val="DefaultParagraphFont"/>
    <w:link w:val="Hanging2"/>
    <w:rsid w:val="004C3EBE"/>
    <w:rPr>
      <w:sz w:val="24"/>
      <w:szCs w:val="20"/>
      <w:lang w:eastAsia="en-US"/>
    </w:rPr>
  </w:style>
  <w:style w:type="character" w:styleId="CommentReference">
    <w:name w:val="annotation reference"/>
    <w:basedOn w:val="DefaultParagraphFont"/>
    <w:uiPriority w:val="99"/>
    <w:semiHidden/>
    <w:unhideWhenUsed/>
    <w:rsid w:val="00215FA3"/>
    <w:rPr>
      <w:sz w:val="16"/>
      <w:szCs w:val="16"/>
    </w:rPr>
  </w:style>
  <w:style w:type="paragraph" w:styleId="CommentText">
    <w:name w:val="annotation text"/>
    <w:basedOn w:val="Normal"/>
    <w:link w:val="CommentTextChar"/>
    <w:uiPriority w:val="99"/>
    <w:unhideWhenUsed/>
    <w:rsid w:val="00215FA3"/>
    <w:rPr>
      <w:sz w:val="20"/>
    </w:rPr>
  </w:style>
  <w:style w:type="character" w:customStyle="1" w:styleId="CommentTextChar">
    <w:name w:val="Comment Text Char"/>
    <w:basedOn w:val="DefaultParagraphFont"/>
    <w:link w:val="CommentText"/>
    <w:uiPriority w:val="99"/>
    <w:rsid w:val="00215FA3"/>
    <w:rPr>
      <w:sz w:val="20"/>
      <w:szCs w:val="20"/>
      <w:lang w:eastAsia="en-US"/>
    </w:rPr>
  </w:style>
  <w:style w:type="paragraph" w:styleId="CommentSubject">
    <w:name w:val="annotation subject"/>
    <w:basedOn w:val="CommentText"/>
    <w:next w:val="CommentText"/>
    <w:link w:val="CommentSubjectChar"/>
    <w:uiPriority w:val="99"/>
    <w:semiHidden/>
    <w:unhideWhenUsed/>
    <w:rsid w:val="00215FA3"/>
    <w:rPr>
      <w:b/>
      <w:bCs/>
    </w:rPr>
  </w:style>
  <w:style w:type="character" w:customStyle="1" w:styleId="CommentSubjectChar">
    <w:name w:val="Comment Subject Char"/>
    <w:basedOn w:val="CommentTextChar"/>
    <w:link w:val="CommentSubject"/>
    <w:uiPriority w:val="99"/>
    <w:semiHidden/>
    <w:rsid w:val="00215FA3"/>
    <w:rPr>
      <w:b/>
      <w:bCs/>
      <w:sz w:val="20"/>
      <w:szCs w:val="20"/>
      <w:lang w:eastAsia="en-US"/>
    </w:rPr>
  </w:style>
  <w:style w:type="paragraph" w:customStyle="1" w:styleId="Default">
    <w:name w:val="Default"/>
    <w:rsid w:val="00215FA3"/>
    <w:pPr>
      <w:autoSpaceDE w:val="0"/>
      <w:autoSpaceDN w:val="0"/>
      <w:adjustRightInd w:val="0"/>
    </w:pPr>
    <w:rPr>
      <w:rFonts w:ascii="Arial" w:eastAsiaTheme="minorHAnsi" w:hAnsi="Arial" w:cs="Arial"/>
      <w:color w:val="000000"/>
      <w:sz w:val="24"/>
      <w:szCs w:val="24"/>
      <w:lang w:eastAsia="en-US"/>
    </w:rPr>
  </w:style>
  <w:style w:type="character" w:styleId="LineNumber">
    <w:name w:val="line number"/>
    <w:basedOn w:val="DefaultParagraphFont"/>
    <w:uiPriority w:val="99"/>
    <w:unhideWhenUsed/>
    <w:rsid w:val="00215FA3"/>
  </w:style>
  <w:style w:type="character" w:styleId="Hyperlink">
    <w:name w:val="Hyperlink"/>
    <w:basedOn w:val="DefaultParagraphFont"/>
    <w:uiPriority w:val="99"/>
    <w:unhideWhenUsed/>
    <w:rsid w:val="00B94064"/>
    <w:rPr>
      <w:color w:val="0000FF" w:themeColor="hyperlink"/>
      <w:u w:val="single"/>
    </w:rPr>
  </w:style>
  <w:style w:type="character" w:customStyle="1" w:styleId="Heading7Char">
    <w:name w:val="Heading 7 Char"/>
    <w:aliases w:val="Heading books Char"/>
    <w:basedOn w:val="DefaultParagraphFont"/>
    <w:link w:val="Heading7"/>
    <w:rsid w:val="00F53093"/>
    <w:rPr>
      <w:rFonts w:asciiTheme="minorBidi" w:hAnsiTheme="minorBidi"/>
      <w:b/>
      <w:color w:val="365F91" w:themeColor="accent1" w:themeShade="BF"/>
      <w:sz w:val="28"/>
      <w:szCs w:val="20"/>
      <w:lang w:eastAsia="en-US"/>
    </w:rPr>
  </w:style>
  <w:style w:type="character" w:customStyle="1" w:styleId="Heading8Char">
    <w:name w:val="Heading 8 Char"/>
    <w:basedOn w:val="DefaultParagraphFont"/>
    <w:link w:val="Heading8"/>
    <w:rsid w:val="00E32666"/>
    <w:rPr>
      <w:rFonts w:ascii="Arial" w:hAnsi="Arial"/>
      <w:b/>
      <w:bCs/>
      <w:sz w:val="48"/>
      <w:szCs w:val="20"/>
      <w:lang w:eastAsia="en-US"/>
    </w:rPr>
  </w:style>
  <w:style w:type="character" w:customStyle="1" w:styleId="Heading1Char1">
    <w:name w:val="Heading 1 Char1"/>
    <w:uiPriority w:val="9"/>
    <w:locked/>
    <w:rsid w:val="00E32666"/>
    <w:rPr>
      <w:b/>
      <w:caps/>
      <w:kern w:val="28"/>
      <w:sz w:val="48"/>
      <w:lang w:val="en-GB" w:eastAsia="en-US" w:bidi="ar-SA"/>
    </w:rPr>
  </w:style>
  <w:style w:type="character" w:customStyle="1" w:styleId="Heading3Char1">
    <w:name w:val="Heading 3 Char1"/>
    <w:uiPriority w:val="9"/>
    <w:locked/>
    <w:rsid w:val="00E32666"/>
    <w:rPr>
      <w:b/>
      <w:caps/>
      <w:sz w:val="24"/>
      <w:lang w:val="en-GB" w:eastAsia="en-US" w:bidi="ar-SA"/>
    </w:rPr>
  </w:style>
  <w:style w:type="paragraph" w:customStyle="1" w:styleId="Hanging3a">
    <w:name w:val="Hanging 3a"/>
    <w:basedOn w:val="Hanging3"/>
    <w:rsid w:val="00E32666"/>
    <w:pPr>
      <w:ind w:left="2376" w:hanging="936"/>
    </w:pPr>
    <w:rPr>
      <w:lang w:val="x-none"/>
    </w:rPr>
  </w:style>
  <w:style w:type="paragraph" w:styleId="NormalWeb">
    <w:name w:val="Normal (Web)"/>
    <w:basedOn w:val="Normal"/>
    <w:uiPriority w:val="99"/>
    <w:rsid w:val="00E32666"/>
    <w:pPr>
      <w:spacing w:before="100" w:beforeAutospacing="1" w:after="100" w:afterAutospacing="1"/>
    </w:pPr>
    <w:rPr>
      <w:szCs w:val="24"/>
    </w:rPr>
  </w:style>
  <w:style w:type="paragraph" w:styleId="PlainText">
    <w:name w:val="Plain Text"/>
    <w:basedOn w:val="Normal"/>
    <w:link w:val="PlainTextChar"/>
    <w:uiPriority w:val="99"/>
    <w:rsid w:val="00E32666"/>
    <w:rPr>
      <w:rFonts w:ascii="Courier New" w:hAnsi="Courier New"/>
      <w:sz w:val="20"/>
      <w:lang w:val="en-US"/>
    </w:rPr>
  </w:style>
  <w:style w:type="character" w:customStyle="1" w:styleId="PlainTextChar">
    <w:name w:val="Plain Text Char"/>
    <w:basedOn w:val="DefaultParagraphFont"/>
    <w:link w:val="PlainText"/>
    <w:uiPriority w:val="99"/>
    <w:rsid w:val="00E32666"/>
    <w:rPr>
      <w:rFonts w:ascii="Courier New" w:hAnsi="Courier New"/>
      <w:sz w:val="20"/>
      <w:szCs w:val="20"/>
      <w:lang w:val="en-US" w:eastAsia="en-US"/>
    </w:rPr>
  </w:style>
  <w:style w:type="character" w:customStyle="1" w:styleId="bodytext1">
    <w:name w:val="bodytext1"/>
    <w:rsid w:val="00E32666"/>
    <w:rPr>
      <w:rFonts w:ascii="Arial" w:hAnsi="Arial" w:cs="Arial" w:hint="default"/>
      <w:i w:val="0"/>
      <w:iCs w:val="0"/>
      <w:color w:val="100B72"/>
      <w:sz w:val="24"/>
      <w:szCs w:val="24"/>
    </w:rPr>
  </w:style>
  <w:style w:type="character" w:styleId="FollowedHyperlink">
    <w:name w:val="FollowedHyperlink"/>
    <w:rsid w:val="00E32666"/>
    <w:rPr>
      <w:color w:val="800080"/>
      <w:u w:val="single"/>
    </w:rPr>
  </w:style>
  <w:style w:type="paragraph" w:customStyle="1" w:styleId="hanging10">
    <w:name w:val="hanging1"/>
    <w:basedOn w:val="Normal"/>
    <w:rsid w:val="00E32666"/>
    <w:pPr>
      <w:spacing w:before="100" w:beforeAutospacing="1" w:after="100" w:afterAutospacing="1"/>
    </w:pPr>
    <w:rPr>
      <w:szCs w:val="24"/>
      <w:lang w:eastAsia="en-GB"/>
    </w:rPr>
  </w:style>
  <w:style w:type="paragraph" w:styleId="FootnoteText">
    <w:name w:val="footnote text"/>
    <w:basedOn w:val="Normal"/>
    <w:link w:val="FootnoteTextChar1"/>
    <w:uiPriority w:val="99"/>
    <w:rsid w:val="00E32666"/>
    <w:rPr>
      <w:rFonts w:eastAsia="Calibri"/>
      <w:sz w:val="20"/>
      <w:lang w:val="x-none"/>
    </w:rPr>
  </w:style>
  <w:style w:type="character" w:customStyle="1" w:styleId="FootnoteTextChar">
    <w:name w:val="Footnote Text Char"/>
    <w:basedOn w:val="DefaultParagraphFont"/>
    <w:semiHidden/>
    <w:rsid w:val="00E32666"/>
    <w:rPr>
      <w:rFonts w:ascii="Arial" w:hAnsi="Arial"/>
      <w:sz w:val="20"/>
      <w:szCs w:val="20"/>
      <w:lang w:eastAsia="en-US"/>
    </w:rPr>
  </w:style>
  <w:style w:type="character" w:customStyle="1" w:styleId="FootnoteTextChar1">
    <w:name w:val="Footnote Text Char1"/>
    <w:link w:val="FootnoteText"/>
    <w:uiPriority w:val="99"/>
    <w:rsid w:val="00E32666"/>
    <w:rPr>
      <w:rFonts w:ascii="Arial" w:eastAsia="Calibri" w:hAnsi="Arial"/>
      <w:sz w:val="20"/>
      <w:szCs w:val="20"/>
      <w:lang w:val="x-none" w:eastAsia="en-US"/>
    </w:rPr>
  </w:style>
  <w:style w:type="character" w:styleId="FootnoteReference">
    <w:name w:val="footnote reference"/>
    <w:uiPriority w:val="99"/>
    <w:rsid w:val="00E32666"/>
    <w:rPr>
      <w:rFonts w:cs="Times New Roman"/>
      <w:vertAlign w:val="superscript"/>
    </w:rPr>
  </w:style>
  <w:style w:type="character" w:customStyle="1" w:styleId="FooterChar1">
    <w:name w:val="Footer Char1"/>
    <w:uiPriority w:val="99"/>
    <w:locked/>
    <w:rsid w:val="00E32666"/>
    <w:rPr>
      <w:rFonts w:ascii="Times New Roman" w:hAnsi="Times New Roman" w:cs="Times New Roman"/>
      <w:sz w:val="20"/>
      <w:szCs w:val="20"/>
    </w:rPr>
  </w:style>
  <w:style w:type="table" w:customStyle="1" w:styleId="TableGrid1">
    <w:name w:val="Table Grid1"/>
    <w:basedOn w:val="TableNormal"/>
    <w:next w:val="TableGrid"/>
    <w:uiPriority w:val="59"/>
    <w:rsid w:val="00E32666"/>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3266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2666"/>
    <w:rPr>
      <w:rFonts w:ascii="Arial" w:hAnsi="Arial"/>
      <w:sz w:val="24"/>
      <w:szCs w:val="20"/>
      <w:lang w:eastAsia="en-US"/>
    </w:rPr>
  </w:style>
  <w:style w:type="paragraph" w:styleId="Title">
    <w:name w:val="Title"/>
    <w:basedOn w:val="Normal"/>
    <w:next w:val="Normal"/>
    <w:link w:val="TitleChar"/>
    <w:uiPriority w:val="10"/>
    <w:qFormat/>
    <w:locked/>
    <w:rsid w:val="008770EB"/>
    <w:pPr>
      <w:pBdr>
        <w:bottom w:val="single" w:sz="8" w:space="4" w:color="4F81BD" w:themeColor="accent1"/>
      </w:pBdr>
      <w:spacing w:after="300"/>
      <w:contextualSpacing/>
    </w:pPr>
    <w:rPr>
      <w:rFonts w:eastAsiaTheme="majorEastAsia" w:cstheme="majorBidi"/>
      <w:color w:val="365F91" w:themeColor="accent1" w:themeShade="BF"/>
      <w:spacing w:val="5"/>
      <w:kern w:val="28"/>
      <w:sz w:val="52"/>
      <w:szCs w:val="52"/>
    </w:rPr>
  </w:style>
  <w:style w:type="character" w:customStyle="1" w:styleId="TitleChar">
    <w:name w:val="Title Char"/>
    <w:basedOn w:val="DefaultParagraphFont"/>
    <w:link w:val="Title"/>
    <w:uiPriority w:val="10"/>
    <w:rsid w:val="008770EB"/>
    <w:rPr>
      <w:rFonts w:ascii="Arial" w:eastAsiaTheme="majorEastAsia" w:hAnsi="Arial" w:cstheme="majorBidi"/>
      <w:color w:val="365F91" w:themeColor="accent1" w:themeShade="BF"/>
      <w:spacing w:val="5"/>
      <w:kern w:val="28"/>
      <w:sz w:val="52"/>
      <w:szCs w:val="52"/>
      <w:lang w:eastAsia="en-US"/>
    </w:rPr>
  </w:style>
  <w:style w:type="character" w:customStyle="1" w:styleId="HeadingSubBookChar">
    <w:name w:val="Heading Sub Book Char"/>
    <w:basedOn w:val="DefaultParagraphFont"/>
    <w:link w:val="HeadingSubBook"/>
    <w:locked/>
    <w:rsid w:val="008B419F"/>
    <w:rPr>
      <w:rFonts w:asciiTheme="minorBidi" w:eastAsia="Times" w:hAnsiTheme="minorBidi"/>
      <w:b/>
      <w:color w:val="4F81BD" w:themeColor="accent1"/>
      <w:sz w:val="24"/>
    </w:rPr>
  </w:style>
  <w:style w:type="paragraph" w:customStyle="1" w:styleId="HeadingSubBook">
    <w:name w:val="Heading Sub Book"/>
    <w:link w:val="HeadingSubBookChar"/>
    <w:qFormat/>
    <w:rsid w:val="008B419F"/>
    <w:pPr>
      <w:tabs>
        <w:tab w:val="left" w:pos="851"/>
      </w:tabs>
      <w:spacing w:before="300"/>
    </w:pPr>
    <w:rPr>
      <w:rFonts w:asciiTheme="minorBidi" w:eastAsia="Times" w:hAnsiTheme="minorBidi"/>
      <w:b/>
      <w:color w:val="4F81BD" w:themeColor="accent1"/>
      <w:sz w:val="24"/>
    </w:rPr>
  </w:style>
  <w:style w:type="character" w:styleId="Emphasis">
    <w:name w:val="Emphasis"/>
    <w:basedOn w:val="DefaultParagraphFont"/>
    <w:qFormat/>
    <w:locked/>
    <w:rsid w:val="00E32666"/>
    <w:rPr>
      <w:i/>
      <w:iCs/>
    </w:rPr>
  </w:style>
  <w:style w:type="character" w:customStyle="1" w:styleId="ListParagraphChar">
    <w:name w:val="List Paragraph Char"/>
    <w:basedOn w:val="DefaultParagraphFont"/>
    <w:link w:val="ListParagraph"/>
    <w:uiPriority w:val="34"/>
    <w:locked/>
    <w:rsid w:val="00E32666"/>
    <w:rPr>
      <w:rFonts w:ascii="Arial" w:hAnsi="Arial"/>
      <w:szCs w:val="20"/>
      <w:lang w:eastAsia="en-US"/>
    </w:rPr>
  </w:style>
  <w:style w:type="numbering" w:customStyle="1" w:styleId="NoList1">
    <w:name w:val="No List1"/>
    <w:next w:val="NoList"/>
    <w:uiPriority w:val="99"/>
    <w:semiHidden/>
    <w:unhideWhenUsed/>
    <w:rsid w:val="00E32666"/>
  </w:style>
  <w:style w:type="numbering" w:customStyle="1" w:styleId="NoList11">
    <w:name w:val="No List11"/>
    <w:next w:val="NoList"/>
    <w:uiPriority w:val="99"/>
    <w:semiHidden/>
    <w:unhideWhenUsed/>
    <w:rsid w:val="00E32666"/>
  </w:style>
  <w:style w:type="table" w:customStyle="1" w:styleId="TableGrid3">
    <w:name w:val="Table Grid3"/>
    <w:basedOn w:val="TableNormal"/>
    <w:next w:val="TableGrid"/>
    <w:uiPriority w:val="99"/>
    <w:rsid w:val="00E32666"/>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53093"/>
    <w:pPr>
      <w:keepLines/>
      <w:spacing w:before="480" w:line="276" w:lineRule="auto"/>
      <w:outlineLvl w:val="9"/>
    </w:pPr>
    <w:rPr>
      <w:rFonts w:asciiTheme="majorHAnsi" w:eastAsiaTheme="majorEastAsia" w:hAnsiTheme="majorHAnsi" w:cstheme="majorBidi"/>
      <w:bCs/>
      <w:caps/>
      <w:kern w:val="0"/>
      <w:szCs w:val="28"/>
      <w:lang w:val="en-US" w:eastAsia="ja-JP"/>
    </w:rPr>
  </w:style>
  <w:style w:type="paragraph" w:styleId="TOC1">
    <w:name w:val="toc 1"/>
    <w:basedOn w:val="Normal"/>
    <w:next w:val="Normal"/>
    <w:autoRedefine/>
    <w:uiPriority w:val="39"/>
    <w:unhideWhenUsed/>
    <w:locked/>
    <w:rsid w:val="00123CCD"/>
    <w:pPr>
      <w:tabs>
        <w:tab w:val="right" w:leader="dot" w:pos="9628"/>
      </w:tabs>
    </w:pPr>
    <w:rPr>
      <w:rFonts w:cs="Arial"/>
      <w:b/>
      <w:noProof/>
    </w:rPr>
  </w:style>
  <w:style w:type="paragraph" w:styleId="TOC2">
    <w:name w:val="toc 2"/>
    <w:basedOn w:val="Normal"/>
    <w:next w:val="Normal"/>
    <w:autoRedefine/>
    <w:uiPriority w:val="39"/>
    <w:unhideWhenUsed/>
    <w:locked/>
    <w:rsid w:val="00547922"/>
    <w:pPr>
      <w:tabs>
        <w:tab w:val="right" w:leader="dot" w:pos="9629"/>
      </w:tabs>
      <w:spacing w:after="100"/>
      <w:ind w:left="220"/>
    </w:pPr>
  </w:style>
  <w:style w:type="paragraph" w:styleId="TOC3">
    <w:name w:val="toc 3"/>
    <w:basedOn w:val="Normal"/>
    <w:next w:val="Normal"/>
    <w:autoRedefine/>
    <w:uiPriority w:val="39"/>
    <w:unhideWhenUsed/>
    <w:locked/>
    <w:rsid w:val="0093713D"/>
    <w:pPr>
      <w:tabs>
        <w:tab w:val="right" w:leader="dot" w:pos="9629"/>
      </w:tabs>
      <w:spacing w:after="100"/>
      <w:ind w:left="440"/>
    </w:pPr>
  </w:style>
  <w:style w:type="paragraph" w:styleId="TOC4">
    <w:name w:val="toc 4"/>
    <w:basedOn w:val="Normal"/>
    <w:next w:val="Normal"/>
    <w:autoRedefine/>
    <w:uiPriority w:val="39"/>
    <w:unhideWhenUsed/>
    <w:locked/>
    <w:rsid w:val="005A40CA"/>
    <w:pPr>
      <w:spacing w:after="100" w:line="276"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locked/>
    <w:rsid w:val="005A40CA"/>
    <w:pPr>
      <w:spacing w:after="100" w:line="276"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locked/>
    <w:rsid w:val="005A40CA"/>
    <w:pPr>
      <w:spacing w:after="100" w:line="276"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locked/>
    <w:rsid w:val="005A40CA"/>
    <w:pPr>
      <w:spacing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locked/>
    <w:rsid w:val="005A40CA"/>
    <w:pPr>
      <w:spacing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locked/>
    <w:rsid w:val="005A40CA"/>
    <w:pPr>
      <w:spacing w:after="100" w:line="276" w:lineRule="auto"/>
      <w:ind w:left="1760"/>
    </w:pPr>
    <w:rPr>
      <w:rFonts w:asciiTheme="minorHAnsi" w:eastAsiaTheme="minorEastAsia" w:hAnsiTheme="minorHAnsi" w:cstheme="minorBidi"/>
      <w:szCs w:val="22"/>
      <w:lang w:eastAsia="en-GB"/>
    </w:rPr>
  </w:style>
  <w:style w:type="paragraph" w:customStyle="1" w:styleId="Sub">
    <w:name w:val="Sub"/>
    <w:basedOn w:val="Normal"/>
    <w:link w:val="SubChar"/>
    <w:autoRedefine/>
    <w:qFormat/>
    <w:rsid w:val="009727F4"/>
    <w:rPr>
      <w:b/>
    </w:rPr>
  </w:style>
  <w:style w:type="character" w:customStyle="1" w:styleId="SubChar">
    <w:name w:val="Sub Char"/>
    <w:basedOn w:val="DefaultParagraphFont"/>
    <w:link w:val="Sub"/>
    <w:rsid w:val="009727F4"/>
    <w:rPr>
      <w:rFonts w:ascii="Arial" w:hAnsi="Arial"/>
      <w:b/>
      <w:szCs w:val="20"/>
      <w:lang w:eastAsia="en-US"/>
    </w:rPr>
  </w:style>
  <w:style w:type="character" w:styleId="Strong">
    <w:name w:val="Strong"/>
    <w:basedOn w:val="DefaultParagraphFont"/>
    <w:uiPriority w:val="22"/>
    <w:qFormat/>
    <w:locked/>
    <w:rsid w:val="00C36518"/>
    <w:rPr>
      <w:b/>
      <w:bCs/>
    </w:rPr>
  </w:style>
  <w:style w:type="table" w:customStyle="1" w:styleId="ListTable41">
    <w:name w:val="List Table 41"/>
    <w:basedOn w:val="TableNormal"/>
    <w:uiPriority w:val="49"/>
    <w:rsid w:val="00C36518"/>
    <w:rPr>
      <w:rFonts w:ascii="Arial" w:eastAsiaTheme="minorHAnsi" w:hAnsi="Arial" w:cs="Arial"/>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List">
    <w:name w:val="Light List"/>
    <w:basedOn w:val="TableNormal"/>
    <w:uiPriority w:val="61"/>
    <w:rsid w:val="00A5757C"/>
    <w:rPr>
      <w:rFonts w:ascii="Arial" w:eastAsiaTheme="minorHAnsi" w:hAnsi="Arial" w:cs="Arial"/>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30D93"/>
    <w:rPr>
      <w:rFonts w:asciiTheme="minorHAnsi" w:eastAsia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dTable1Light-Accent1">
    <w:name w:val="Grid Table 1 Light Accent 1"/>
    <w:basedOn w:val="TableNormal"/>
    <w:uiPriority w:val="46"/>
    <w:rsid w:val="0040056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C57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EC57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7Colorful">
    <w:name w:val="Grid Table 7 Colorful"/>
    <w:basedOn w:val="TableNormal"/>
    <w:uiPriority w:val="52"/>
    <w:rsid w:val="003C64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UnresolvedMention1">
    <w:name w:val="Unresolved Mention1"/>
    <w:basedOn w:val="DefaultParagraphFont"/>
    <w:uiPriority w:val="99"/>
    <w:semiHidden/>
    <w:unhideWhenUsed/>
    <w:rsid w:val="00605A33"/>
    <w:rPr>
      <w:color w:val="605E5C"/>
      <w:shd w:val="clear" w:color="auto" w:fill="E1DFDD"/>
    </w:rPr>
  </w:style>
  <w:style w:type="character" w:customStyle="1" w:styleId="apple-converted-space">
    <w:name w:val="apple-converted-space"/>
    <w:basedOn w:val="DefaultParagraphFont"/>
    <w:rsid w:val="00B65576"/>
  </w:style>
  <w:style w:type="paragraph" w:customStyle="1" w:styleId="Body">
    <w:name w:val="Body"/>
    <w:rsid w:val="00C47569"/>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numbering" w:customStyle="1" w:styleId="Numbered">
    <w:name w:val="Numbered"/>
    <w:rsid w:val="00C47569"/>
    <w:pPr>
      <w:numPr>
        <w:numId w:val="193"/>
      </w:numPr>
    </w:pPr>
  </w:style>
  <w:style w:type="character" w:styleId="UnresolvedMention">
    <w:name w:val="Unresolved Mention"/>
    <w:basedOn w:val="DefaultParagraphFont"/>
    <w:uiPriority w:val="99"/>
    <w:semiHidden/>
    <w:unhideWhenUsed/>
    <w:rsid w:val="0070442D"/>
    <w:rPr>
      <w:color w:val="605E5C"/>
      <w:shd w:val="clear" w:color="auto" w:fill="E1DFDD"/>
    </w:rPr>
  </w:style>
  <w:style w:type="character" w:customStyle="1" w:styleId="normaltextrun">
    <w:name w:val="normaltextrun"/>
    <w:basedOn w:val="DefaultParagraphFont"/>
    <w:rsid w:val="00344583"/>
  </w:style>
  <w:style w:type="character" w:customStyle="1" w:styleId="findhit">
    <w:name w:val="findhit"/>
    <w:basedOn w:val="DefaultParagraphFont"/>
    <w:rsid w:val="00344583"/>
  </w:style>
  <w:style w:type="character" w:customStyle="1" w:styleId="eop">
    <w:name w:val="eop"/>
    <w:basedOn w:val="DefaultParagraphFont"/>
    <w:rsid w:val="00344583"/>
  </w:style>
  <w:style w:type="character" w:customStyle="1" w:styleId="NoSpacingChar">
    <w:name w:val="No Spacing Char"/>
    <w:basedOn w:val="DefaultParagraphFont"/>
    <w:link w:val="NoSpacing"/>
    <w:uiPriority w:val="1"/>
    <w:rsid w:val="00AD73FA"/>
    <w:rPr>
      <w:rFonts w:ascii="Arial" w:hAnsi="Arial" w:cs="Arial"/>
      <w:lang w:eastAsia="en-US"/>
    </w:rPr>
  </w:style>
  <w:style w:type="character" w:styleId="Mention">
    <w:name w:val="Mention"/>
    <w:basedOn w:val="DefaultParagraphFont"/>
    <w:uiPriority w:val="99"/>
    <w:unhideWhenUsed/>
    <w:rsid w:val="00C27076"/>
    <w:rPr>
      <w:color w:val="2B579A"/>
      <w:shd w:val="clear" w:color="auto" w:fill="E1DFDD"/>
    </w:rPr>
  </w:style>
  <w:style w:type="paragraph" w:customStyle="1" w:styleId="paragraph">
    <w:name w:val="paragraph"/>
    <w:basedOn w:val="Normal"/>
    <w:rsid w:val="00083DFE"/>
    <w:pPr>
      <w:spacing w:before="100" w:beforeAutospacing="1" w:after="100" w:afterAutospacing="1"/>
    </w:pPr>
    <w:rPr>
      <w:rFonts w:ascii="Times New Roman" w:hAnsi="Times New Roman"/>
      <w:color w:val="auto"/>
      <w:szCs w:val="24"/>
      <w:lang w:eastAsia="en-GB"/>
    </w:rPr>
  </w:style>
  <w:style w:type="character" w:customStyle="1" w:styleId="cf01">
    <w:name w:val="cf01"/>
    <w:basedOn w:val="DefaultParagraphFont"/>
    <w:rsid w:val="00C96E58"/>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5351">
      <w:bodyDiv w:val="1"/>
      <w:marLeft w:val="0"/>
      <w:marRight w:val="0"/>
      <w:marTop w:val="0"/>
      <w:marBottom w:val="0"/>
      <w:divBdr>
        <w:top w:val="none" w:sz="0" w:space="0" w:color="auto"/>
        <w:left w:val="none" w:sz="0" w:space="0" w:color="auto"/>
        <w:bottom w:val="none" w:sz="0" w:space="0" w:color="auto"/>
        <w:right w:val="none" w:sz="0" w:space="0" w:color="auto"/>
      </w:divBdr>
    </w:div>
    <w:div w:id="143016101">
      <w:bodyDiv w:val="1"/>
      <w:marLeft w:val="0"/>
      <w:marRight w:val="0"/>
      <w:marTop w:val="0"/>
      <w:marBottom w:val="0"/>
      <w:divBdr>
        <w:top w:val="none" w:sz="0" w:space="0" w:color="auto"/>
        <w:left w:val="none" w:sz="0" w:space="0" w:color="auto"/>
        <w:bottom w:val="none" w:sz="0" w:space="0" w:color="auto"/>
        <w:right w:val="none" w:sz="0" w:space="0" w:color="auto"/>
      </w:divBdr>
      <w:divsChild>
        <w:div w:id="1793405899">
          <w:marLeft w:val="0"/>
          <w:marRight w:val="0"/>
          <w:marTop w:val="0"/>
          <w:marBottom w:val="0"/>
          <w:divBdr>
            <w:top w:val="none" w:sz="0" w:space="0" w:color="auto"/>
            <w:left w:val="none" w:sz="0" w:space="0" w:color="auto"/>
            <w:bottom w:val="none" w:sz="0" w:space="0" w:color="auto"/>
            <w:right w:val="none" w:sz="0" w:space="0" w:color="auto"/>
          </w:divBdr>
        </w:div>
        <w:div w:id="2040275784">
          <w:marLeft w:val="0"/>
          <w:marRight w:val="0"/>
          <w:marTop w:val="0"/>
          <w:marBottom w:val="0"/>
          <w:divBdr>
            <w:top w:val="none" w:sz="0" w:space="0" w:color="auto"/>
            <w:left w:val="none" w:sz="0" w:space="0" w:color="auto"/>
            <w:bottom w:val="none" w:sz="0" w:space="0" w:color="auto"/>
            <w:right w:val="none" w:sz="0" w:space="0" w:color="auto"/>
          </w:divBdr>
          <w:divsChild>
            <w:div w:id="352728968">
              <w:marLeft w:val="0"/>
              <w:marRight w:val="0"/>
              <w:marTop w:val="0"/>
              <w:marBottom w:val="0"/>
              <w:divBdr>
                <w:top w:val="none" w:sz="0" w:space="0" w:color="auto"/>
                <w:left w:val="none" w:sz="0" w:space="0" w:color="auto"/>
                <w:bottom w:val="none" w:sz="0" w:space="0" w:color="auto"/>
                <w:right w:val="none" w:sz="0" w:space="0" w:color="auto"/>
              </w:divBdr>
            </w:div>
            <w:div w:id="19897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7759">
      <w:bodyDiv w:val="1"/>
      <w:marLeft w:val="0"/>
      <w:marRight w:val="0"/>
      <w:marTop w:val="0"/>
      <w:marBottom w:val="0"/>
      <w:divBdr>
        <w:top w:val="none" w:sz="0" w:space="0" w:color="auto"/>
        <w:left w:val="none" w:sz="0" w:space="0" w:color="auto"/>
        <w:bottom w:val="none" w:sz="0" w:space="0" w:color="auto"/>
        <w:right w:val="none" w:sz="0" w:space="0" w:color="auto"/>
      </w:divBdr>
    </w:div>
    <w:div w:id="199174402">
      <w:bodyDiv w:val="1"/>
      <w:marLeft w:val="0"/>
      <w:marRight w:val="0"/>
      <w:marTop w:val="0"/>
      <w:marBottom w:val="0"/>
      <w:divBdr>
        <w:top w:val="none" w:sz="0" w:space="0" w:color="auto"/>
        <w:left w:val="none" w:sz="0" w:space="0" w:color="auto"/>
        <w:bottom w:val="none" w:sz="0" w:space="0" w:color="auto"/>
        <w:right w:val="none" w:sz="0" w:space="0" w:color="auto"/>
      </w:divBdr>
      <w:divsChild>
        <w:div w:id="1415471364">
          <w:marLeft w:val="0"/>
          <w:marRight w:val="0"/>
          <w:marTop w:val="0"/>
          <w:marBottom w:val="0"/>
          <w:divBdr>
            <w:top w:val="none" w:sz="0" w:space="0" w:color="auto"/>
            <w:left w:val="none" w:sz="0" w:space="0" w:color="auto"/>
            <w:bottom w:val="none" w:sz="0" w:space="0" w:color="auto"/>
            <w:right w:val="none" w:sz="0" w:space="0" w:color="auto"/>
          </w:divBdr>
        </w:div>
      </w:divsChild>
    </w:div>
    <w:div w:id="434860430">
      <w:bodyDiv w:val="1"/>
      <w:marLeft w:val="0"/>
      <w:marRight w:val="0"/>
      <w:marTop w:val="0"/>
      <w:marBottom w:val="0"/>
      <w:divBdr>
        <w:top w:val="none" w:sz="0" w:space="0" w:color="auto"/>
        <w:left w:val="none" w:sz="0" w:space="0" w:color="auto"/>
        <w:bottom w:val="none" w:sz="0" w:space="0" w:color="auto"/>
        <w:right w:val="none" w:sz="0" w:space="0" w:color="auto"/>
      </w:divBdr>
    </w:div>
    <w:div w:id="620381503">
      <w:bodyDiv w:val="1"/>
      <w:marLeft w:val="0"/>
      <w:marRight w:val="0"/>
      <w:marTop w:val="0"/>
      <w:marBottom w:val="0"/>
      <w:divBdr>
        <w:top w:val="none" w:sz="0" w:space="0" w:color="auto"/>
        <w:left w:val="none" w:sz="0" w:space="0" w:color="auto"/>
        <w:bottom w:val="none" w:sz="0" w:space="0" w:color="auto"/>
        <w:right w:val="none" w:sz="0" w:space="0" w:color="auto"/>
      </w:divBdr>
    </w:div>
    <w:div w:id="697700241">
      <w:bodyDiv w:val="1"/>
      <w:marLeft w:val="0"/>
      <w:marRight w:val="0"/>
      <w:marTop w:val="0"/>
      <w:marBottom w:val="0"/>
      <w:divBdr>
        <w:top w:val="none" w:sz="0" w:space="0" w:color="auto"/>
        <w:left w:val="none" w:sz="0" w:space="0" w:color="auto"/>
        <w:bottom w:val="none" w:sz="0" w:space="0" w:color="auto"/>
        <w:right w:val="none" w:sz="0" w:space="0" w:color="auto"/>
      </w:divBdr>
    </w:div>
    <w:div w:id="906647552">
      <w:bodyDiv w:val="1"/>
      <w:marLeft w:val="0"/>
      <w:marRight w:val="0"/>
      <w:marTop w:val="0"/>
      <w:marBottom w:val="0"/>
      <w:divBdr>
        <w:top w:val="none" w:sz="0" w:space="0" w:color="auto"/>
        <w:left w:val="none" w:sz="0" w:space="0" w:color="auto"/>
        <w:bottom w:val="none" w:sz="0" w:space="0" w:color="auto"/>
        <w:right w:val="none" w:sz="0" w:space="0" w:color="auto"/>
      </w:divBdr>
    </w:div>
    <w:div w:id="991105418">
      <w:bodyDiv w:val="1"/>
      <w:marLeft w:val="0"/>
      <w:marRight w:val="0"/>
      <w:marTop w:val="0"/>
      <w:marBottom w:val="0"/>
      <w:divBdr>
        <w:top w:val="none" w:sz="0" w:space="0" w:color="auto"/>
        <w:left w:val="none" w:sz="0" w:space="0" w:color="auto"/>
        <w:bottom w:val="none" w:sz="0" w:space="0" w:color="auto"/>
        <w:right w:val="none" w:sz="0" w:space="0" w:color="auto"/>
      </w:divBdr>
    </w:div>
    <w:div w:id="1042051939">
      <w:bodyDiv w:val="1"/>
      <w:marLeft w:val="0"/>
      <w:marRight w:val="0"/>
      <w:marTop w:val="0"/>
      <w:marBottom w:val="0"/>
      <w:divBdr>
        <w:top w:val="none" w:sz="0" w:space="0" w:color="auto"/>
        <w:left w:val="none" w:sz="0" w:space="0" w:color="auto"/>
        <w:bottom w:val="none" w:sz="0" w:space="0" w:color="auto"/>
        <w:right w:val="none" w:sz="0" w:space="0" w:color="auto"/>
      </w:divBdr>
      <w:divsChild>
        <w:div w:id="602150599">
          <w:marLeft w:val="0"/>
          <w:marRight w:val="0"/>
          <w:marTop w:val="0"/>
          <w:marBottom w:val="0"/>
          <w:divBdr>
            <w:top w:val="none" w:sz="0" w:space="0" w:color="auto"/>
            <w:left w:val="none" w:sz="0" w:space="0" w:color="auto"/>
            <w:bottom w:val="none" w:sz="0" w:space="0" w:color="auto"/>
            <w:right w:val="none" w:sz="0" w:space="0" w:color="auto"/>
          </w:divBdr>
          <w:divsChild>
            <w:div w:id="1395010420">
              <w:marLeft w:val="0"/>
              <w:marRight w:val="0"/>
              <w:marTop w:val="0"/>
              <w:marBottom w:val="0"/>
              <w:divBdr>
                <w:top w:val="none" w:sz="0" w:space="0" w:color="auto"/>
                <w:left w:val="none" w:sz="0" w:space="0" w:color="auto"/>
                <w:bottom w:val="none" w:sz="0" w:space="0" w:color="auto"/>
                <w:right w:val="none" w:sz="0" w:space="0" w:color="auto"/>
              </w:divBdr>
            </w:div>
          </w:divsChild>
        </w:div>
        <w:div w:id="934240396">
          <w:marLeft w:val="0"/>
          <w:marRight w:val="0"/>
          <w:marTop w:val="0"/>
          <w:marBottom w:val="0"/>
          <w:divBdr>
            <w:top w:val="none" w:sz="0" w:space="0" w:color="auto"/>
            <w:left w:val="none" w:sz="0" w:space="0" w:color="auto"/>
            <w:bottom w:val="none" w:sz="0" w:space="0" w:color="auto"/>
            <w:right w:val="none" w:sz="0" w:space="0" w:color="auto"/>
          </w:divBdr>
        </w:div>
        <w:div w:id="1390882634">
          <w:marLeft w:val="0"/>
          <w:marRight w:val="0"/>
          <w:marTop w:val="0"/>
          <w:marBottom w:val="0"/>
          <w:divBdr>
            <w:top w:val="none" w:sz="0" w:space="0" w:color="auto"/>
            <w:left w:val="none" w:sz="0" w:space="0" w:color="auto"/>
            <w:bottom w:val="none" w:sz="0" w:space="0" w:color="auto"/>
            <w:right w:val="none" w:sz="0" w:space="0" w:color="auto"/>
          </w:divBdr>
        </w:div>
        <w:div w:id="1414356692">
          <w:marLeft w:val="0"/>
          <w:marRight w:val="0"/>
          <w:marTop w:val="0"/>
          <w:marBottom w:val="0"/>
          <w:divBdr>
            <w:top w:val="none" w:sz="0" w:space="0" w:color="auto"/>
            <w:left w:val="none" w:sz="0" w:space="0" w:color="auto"/>
            <w:bottom w:val="none" w:sz="0" w:space="0" w:color="auto"/>
            <w:right w:val="none" w:sz="0" w:space="0" w:color="auto"/>
          </w:divBdr>
          <w:divsChild>
            <w:div w:id="224998506">
              <w:marLeft w:val="0"/>
              <w:marRight w:val="0"/>
              <w:marTop w:val="0"/>
              <w:marBottom w:val="0"/>
              <w:divBdr>
                <w:top w:val="none" w:sz="0" w:space="0" w:color="auto"/>
                <w:left w:val="none" w:sz="0" w:space="0" w:color="auto"/>
                <w:bottom w:val="none" w:sz="0" w:space="0" w:color="auto"/>
                <w:right w:val="none" w:sz="0" w:space="0" w:color="auto"/>
              </w:divBdr>
            </w:div>
            <w:div w:id="1266186651">
              <w:marLeft w:val="0"/>
              <w:marRight w:val="0"/>
              <w:marTop w:val="0"/>
              <w:marBottom w:val="0"/>
              <w:divBdr>
                <w:top w:val="none" w:sz="0" w:space="0" w:color="auto"/>
                <w:left w:val="none" w:sz="0" w:space="0" w:color="auto"/>
                <w:bottom w:val="none" w:sz="0" w:space="0" w:color="auto"/>
                <w:right w:val="none" w:sz="0" w:space="0" w:color="auto"/>
              </w:divBdr>
            </w:div>
            <w:div w:id="1284000827">
              <w:marLeft w:val="0"/>
              <w:marRight w:val="0"/>
              <w:marTop w:val="0"/>
              <w:marBottom w:val="0"/>
              <w:divBdr>
                <w:top w:val="none" w:sz="0" w:space="0" w:color="auto"/>
                <w:left w:val="none" w:sz="0" w:space="0" w:color="auto"/>
                <w:bottom w:val="none" w:sz="0" w:space="0" w:color="auto"/>
                <w:right w:val="none" w:sz="0" w:space="0" w:color="auto"/>
              </w:divBdr>
            </w:div>
            <w:div w:id="1882588466">
              <w:marLeft w:val="0"/>
              <w:marRight w:val="0"/>
              <w:marTop w:val="0"/>
              <w:marBottom w:val="0"/>
              <w:divBdr>
                <w:top w:val="none" w:sz="0" w:space="0" w:color="auto"/>
                <w:left w:val="none" w:sz="0" w:space="0" w:color="auto"/>
                <w:bottom w:val="none" w:sz="0" w:space="0" w:color="auto"/>
                <w:right w:val="none" w:sz="0" w:space="0" w:color="auto"/>
              </w:divBdr>
            </w:div>
          </w:divsChild>
        </w:div>
        <w:div w:id="1603301329">
          <w:marLeft w:val="0"/>
          <w:marRight w:val="0"/>
          <w:marTop w:val="0"/>
          <w:marBottom w:val="0"/>
          <w:divBdr>
            <w:top w:val="none" w:sz="0" w:space="0" w:color="auto"/>
            <w:left w:val="none" w:sz="0" w:space="0" w:color="auto"/>
            <w:bottom w:val="none" w:sz="0" w:space="0" w:color="auto"/>
            <w:right w:val="none" w:sz="0" w:space="0" w:color="auto"/>
          </w:divBdr>
          <w:divsChild>
            <w:div w:id="512458689">
              <w:marLeft w:val="0"/>
              <w:marRight w:val="0"/>
              <w:marTop w:val="0"/>
              <w:marBottom w:val="0"/>
              <w:divBdr>
                <w:top w:val="none" w:sz="0" w:space="0" w:color="auto"/>
                <w:left w:val="none" w:sz="0" w:space="0" w:color="auto"/>
                <w:bottom w:val="none" w:sz="0" w:space="0" w:color="auto"/>
                <w:right w:val="none" w:sz="0" w:space="0" w:color="auto"/>
              </w:divBdr>
            </w:div>
            <w:div w:id="1118917908">
              <w:marLeft w:val="0"/>
              <w:marRight w:val="0"/>
              <w:marTop w:val="0"/>
              <w:marBottom w:val="0"/>
              <w:divBdr>
                <w:top w:val="none" w:sz="0" w:space="0" w:color="auto"/>
                <w:left w:val="none" w:sz="0" w:space="0" w:color="auto"/>
                <w:bottom w:val="none" w:sz="0" w:space="0" w:color="auto"/>
                <w:right w:val="none" w:sz="0" w:space="0" w:color="auto"/>
              </w:divBdr>
            </w:div>
            <w:div w:id="1135635399">
              <w:marLeft w:val="0"/>
              <w:marRight w:val="0"/>
              <w:marTop w:val="0"/>
              <w:marBottom w:val="0"/>
              <w:divBdr>
                <w:top w:val="none" w:sz="0" w:space="0" w:color="auto"/>
                <w:left w:val="none" w:sz="0" w:space="0" w:color="auto"/>
                <w:bottom w:val="none" w:sz="0" w:space="0" w:color="auto"/>
                <w:right w:val="none" w:sz="0" w:space="0" w:color="auto"/>
              </w:divBdr>
            </w:div>
            <w:div w:id="2063290862">
              <w:marLeft w:val="0"/>
              <w:marRight w:val="0"/>
              <w:marTop w:val="0"/>
              <w:marBottom w:val="0"/>
              <w:divBdr>
                <w:top w:val="none" w:sz="0" w:space="0" w:color="auto"/>
                <w:left w:val="none" w:sz="0" w:space="0" w:color="auto"/>
                <w:bottom w:val="none" w:sz="0" w:space="0" w:color="auto"/>
                <w:right w:val="none" w:sz="0" w:space="0" w:color="auto"/>
              </w:divBdr>
            </w:div>
          </w:divsChild>
        </w:div>
        <w:div w:id="1877808632">
          <w:marLeft w:val="0"/>
          <w:marRight w:val="0"/>
          <w:marTop w:val="0"/>
          <w:marBottom w:val="0"/>
          <w:divBdr>
            <w:top w:val="none" w:sz="0" w:space="0" w:color="auto"/>
            <w:left w:val="none" w:sz="0" w:space="0" w:color="auto"/>
            <w:bottom w:val="none" w:sz="0" w:space="0" w:color="auto"/>
            <w:right w:val="none" w:sz="0" w:space="0" w:color="auto"/>
          </w:divBdr>
          <w:divsChild>
            <w:div w:id="402533132">
              <w:marLeft w:val="0"/>
              <w:marRight w:val="0"/>
              <w:marTop w:val="0"/>
              <w:marBottom w:val="0"/>
              <w:divBdr>
                <w:top w:val="none" w:sz="0" w:space="0" w:color="auto"/>
                <w:left w:val="none" w:sz="0" w:space="0" w:color="auto"/>
                <w:bottom w:val="none" w:sz="0" w:space="0" w:color="auto"/>
                <w:right w:val="none" w:sz="0" w:space="0" w:color="auto"/>
              </w:divBdr>
            </w:div>
            <w:div w:id="799684398">
              <w:marLeft w:val="0"/>
              <w:marRight w:val="0"/>
              <w:marTop w:val="0"/>
              <w:marBottom w:val="0"/>
              <w:divBdr>
                <w:top w:val="none" w:sz="0" w:space="0" w:color="auto"/>
                <w:left w:val="none" w:sz="0" w:space="0" w:color="auto"/>
                <w:bottom w:val="none" w:sz="0" w:space="0" w:color="auto"/>
                <w:right w:val="none" w:sz="0" w:space="0" w:color="auto"/>
              </w:divBdr>
            </w:div>
            <w:div w:id="1566601918">
              <w:marLeft w:val="0"/>
              <w:marRight w:val="0"/>
              <w:marTop w:val="0"/>
              <w:marBottom w:val="0"/>
              <w:divBdr>
                <w:top w:val="none" w:sz="0" w:space="0" w:color="auto"/>
                <w:left w:val="none" w:sz="0" w:space="0" w:color="auto"/>
                <w:bottom w:val="none" w:sz="0" w:space="0" w:color="auto"/>
                <w:right w:val="none" w:sz="0" w:space="0" w:color="auto"/>
              </w:divBdr>
            </w:div>
            <w:div w:id="2002274192">
              <w:marLeft w:val="0"/>
              <w:marRight w:val="0"/>
              <w:marTop w:val="0"/>
              <w:marBottom w:val="0"/>
              <w:divBdr>
                <w:top w:val="none" w:sz="0" w:space="0" w:color="auto"/>
                <w:left w:val="none" w:sz="0" w:space="0" w:color="auto"/>
                <w:bottom w:val="none" w:sz="0" w:space="0" w:color="auto"/>
                <w:right w:val="none" w:sz="0" w:space="0" w:color="auto"/>
              </w:divBdr>
            </w:div>
          </w:divsChild>
        </w:div>
        <w:div w:id="1931549453">
          <w:marLeft w:val="0"/>
          <w:marRight w:val="0"/>
          <w:marTop w:val="0"/>
          <w:marBottom w:val="0"/>
          <w:divBdr>
            <w:top w:val="none" w:sz="0" w:space="0" w:color="auto"/>
            <w:left w:val="none" w:sz="0" w:space="0" w:color="auto"/>
            <w:bottom w:val="none" w:sz="0" w:space="0" w:color="auto"/>
            <w:right w:val="none" w:sz="0" w:space="0" w:color="auto"/>
          </w:divBdr>
        </w:div>
      </w:divsChild>
    </w:div>
    <w:div w:id="1191869780">
      <w:bodyDiv w:val="1"/>
      <w:marLeft w:val="0"/>
      <w:marRight w:val="0"/>
      <w:marTop w:val="0"/>
      <w:marBottom w:val="0"/>
      <w:divBdr>
        <w:top w:val="none" w:sz="0" w:space="0" w:color="auto"/>
        <w:left w:val="none" w:sz="0" w:space="0" w:color="auto"/>
        <w:bottom w:val="none" w:sz="0" w:space="0" w:color="auto"/>
        <w:right w:val="none" w:sz="0" w:space="0" w:color="auto"/>
      </w:divBdr>
      <w:divsChild>
        <w:div w:id="485127286">
          <w:marLeft w:val="0"/>
          <w:marRight w:val="0"/>
          <w:marTop w:val="0"/>
          <w:marBottom w:val="0"/>
          <w:divBdr>
            <w:top w:val="none" w:sz="0" w:space="0" w:color="auto"/>
            <w:left w:val="none" w:sz="0" w:space="0" w:color="auto"/>
            <w:bottom w:val="none" w:sz="0" w:space="0" w:color="auto"/>
            <w:right w:val="none" w:sz="0" w:space="0" w:color="auto"/>
          </w:divBdr>
        </w:div>
        <w:div w:id="1104689518">
          <w:marLeft w:val="0"/>
          <w:marRight w:val="0"/>
          <w:marTop w:val="0"/>
          <w:marBottom w:val="0"/>
          <w:divBdr>
            <w:top w:val="none" w:sz="0" w:space="0" w:color="auto"/>
            <w:left w:val="none" w:sz="0" w:space="0" w:color="auto"/>
            <w:bottom w:val="none" w:sz="0" w:space="0" w:color="auto"/>
            <w:right w:val="none" w:sz="0" w:space="0" w:color="auto"/>
          </w:divBdr>
          <w:divsChild>
            <w:div w:id="595018668">
              <w:marLeft w:val="0"/>
              <w:marRight w:val="0"/>
              <w:marTop w:val="0"/>
              <w:marBottom w:val="0"/>
              <w:divBdr>
                <w:top w:val="none" w:sz="0" w:space="0" w:color="auto"/>
                <w:left w:val="none" w:sz="0" w:space="0" w:color="auto"/>
                <w:bottom w:val="none" w:sz="0" w:space="0" w:color="auto"/>
                <w:right w:val="none" w:sz="0" w:space="0" w:color="auto"/>
              </w:divBdr>
            </w:div>
          </w:divsChild>
        </w:div>
        <w:div w:id="1407068647">
          <w:marLeft w:val="0"/>
          <w:marRight w:val="0"/>
          <w:marTop w:val="0"/>
          <w:marBottom w:val="0"/>
          <w:divBdr>
            <w:top w:val="none" w:sz="0" w:space="0" w:color="auto"/>
            <w:left w:val="none" w:sz="0" w:space="0" w:color="auto"/>
            <w:bottom w:val="none" w:sz="0" w:space="0" w:color="auto"/>
            <w:right w:val="none" w:sz="0" w:space="0" w:color="auto"/>
          </w:divBdr>
        </w:div>
      </w:divsChild>
    </w:div>
    <w:div w:id="1201165560">
      <w:bodyDiv w:val="1"/>
      <w:marLeft w:val="0"/>
      <w:marRight w:val="0"/>
      <w:marTop w:val="0"/>
      <w:marBottom w:val="0"/>
      <w:divBdr>
        <w:top w:val="none" w:sz="0" w:space="0" w:color="auto"/>
        <w:left w:val="none" w:sz="0" w:space="0" w:color="auto"/>
        <w:bottom w:val="none" w:sz="0" w:space="0" w:color="auto"/>
        <w:right w:val="none" w:sz="0" w:space="0" w:color="auto"/>
      </w:divBdr>
      <w:divsChild>
        <w:div w:id="135755953">
          <w:marLeft w:val="0"/>
          <w:marRight w:val="0"/>
          <w:marTop w:val="0"/>
          <w:marBottom w:val="0"/>
          <w:divBdr>
            <w:top w:val="none" w:sz="0" w:space="0" w:color="auto"/>
            <w:left w:val="none" w:sz="0" w:space="0" w:color="auto"/>
            <w:bottom w:val="none" w:sz="0" w:space="0" w:color="auto"/>
            <w:right w:val="none" w:sz="0" w:space="0" w:color="auto"/>
          </w:divBdr>
          <w:divsChild>
            <w:div w:id="491869710">
              <w:marLeft w:val="0"/>
              <w:marRight w:val="0"/>
              <w:marTop w:val="0"/>
              <w:marBottom w:val="0"/>
              <w:divBdr>
                <w:top w:val="none" w:sz="0" w:space="0" w:color="auto"/>
                <w:left w:val="none" w:sz="0" w:space="0" w:color="auto"/>
                <w:bottom w:val="none" w:sz="0" w:space="0" w:color="auto"/>
                <w:right w:val="none" w:sz="0" w:space="0" w:color="auto"/>
              </w:divBdr>
            </w:div>
          </w:divsChild>
        </w:div>
        <w:div w:id="1642468145">
          <w:marLeft w:val="0"/>
          <w:marRight w:val="0"/>
          <w:marTop w:val="0"/>
          <w:marBottom w:val="0"/>
          <w:divBdr>
            <w:top w:val="none" w:sz="0" w:space="0" w:color="auto"/>
            <w:left w:val="none" w:sz="0" w:space="0" w:color="auto"/>
            <w:bottom w:val="none" w:sz="0" w:space="0" w:color="auto"/>
            <w:right w:val="none" w:sz="0" w:space="0" w:color="auto"/>
          </w:divBdr>
          <w:divsChild>
            <w:div w:id="1703626766">
              <w:marLeft w:val="0"/>
              <w:marRight w:val="0"/>
              <w:marTop w:val="0"/>
              <w:marBottom w:val="0"/>
              <w:divBdr>
                <w:top w:val="none" w:sz="0" w:space="0" w:color="auto"/>
                <w:left w:val="none" w:sz="0" w:space="0" w:color="auto"/>
                <w:bottom w:val="none" w:sz="0" w:space="0" w:color="auto"/>
                <w:right w:val="none" w:sz="0" w:space="0" w:color="auto"/>
              </w:divBdr>
            </w:div>
          </w:divsChild>
        </w:div>
        <w:div w:id="2071422240">
          <w:marLeft w:val="0"/>
          <w:marRight w:val="0"/>
          <w:marTop w:val="0"/>
          <w:marBottom w:val="0"/>
          <w:divBdr>
            <w:top w:val="none" w:sz="0" w:space="0" w:color="auto"/>
            <w:left w:val="none" w:sz="0" w:space="0" w:color="auto"/>
            <w:bottom w:val="none" w:sz="0" w:space="0" w:color="auto"/>
            <w:right w:val="none" w:sz="0" w:space="0" w:color="auto"/>
          </w:divBdr>
          <w:divsChild>
            <w:div w:id="219555355">
              <w:marLeft w:val="0"/>
              <w:marRight w:val="0"/>
              <w:marTop w:val="0"/>
              <w:marBottom w:val="0"/>
              <w:divBdr>
                <w:top w:val="none" w:sz="0" w:space="0" w:color="auto"/>
                <w:left w:val="none" w:sz="0" w:space="0" w:color="auto"/>
                <w:bottom w:val="none" w:sz="0" w:space="0" w:color="auto"/>
                <w:right w:val="none" w:sz="0" w:space="0" w:color="auto"/>
              </w:divBdr>
            </w:div>
            <w:div w:id="230119646">
              <w:marLeft w:val="0"/>
              <w:marRight w:val="0"/>
              <w:marTop w:val="0"/>
              <w:marBottom w:val="0"/>
              <w:divBdr>
                <w:top w:val="none" w:sz="0" w:space="0" w:color="auto"/>
                <w:left w:val="none" w:sz="0" w:space="0" w:color="auto"/>
                <w:bottom w:val="none" w:sz="0" w:space="0" w:color="auto"/>
                <w:right w:val="none" w:sz="0" w:space="0" w:color="auto"/>
              </w:divBdr>
            </w:div>
            <w:div w:id="9852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157">
      <w:bodyDiv w:val="1"/>
      <w:marLeft w:val="0"/>
      <w:marRight w:val="0"/>
      <w:marTop w:val="0"/>
      <w:marBottom w:val="0"/>
      <w:divBdr>
        <w:top w:val="none" w:sz="0" w:space="0" w:color="auto"/>
        <w:left w:val="none" w:sz="0" w:space="0" w:color="auto"/>
        <w:bottom w:val="none" w:sz="0" w:space="0" w:color="auto"/>
        <w:right w:val="none" w:sz="0" w:space="0" w:color="auto"/>
      </w:divBdr>
    </w:div>
    <w:div w:id="1350260290">
      <w:bodyDiv w:val="1"/>
      <w:marLeft w:val="0"/>
      <w:marRight w:val="0"/>
      <w:marTop w:val="0"/>
      <w:marBottom w:val="0"/>
      <w:divBdr>
        <w:top w:val="none" w:sz="0" w:space="0" w:color="auto"/>
        <w:left w:val="none" w:sz="0" w:space="0" w:color="auto"/>
        <w:bottom w:val="none" w:sz="0" w:space="0" w:color="auto"/>
        <w:right w:val="none" w:sz="0" w:space="0" w:color="auto"/>
      </w:divBdr>
    </w:div>
    <w:div w:id="1370295842">
      <w:bodyDiv w:val="1"/>
      <w:marLeft w:val="0"/>
      <w:marRight w:val="0"/>
      <w:marTop w:val="0"/>
      <w:marBottom w:val="0"/>
      <w:divBdr>
        <w:top w:val="none" w:sz="0" w:space="0" w:color="auto"/>
        <w:left w:val="none" w:sz="0" w:space="0" w:color="auto"/>
        <w:bottom w:val="none" w:sz="0" w:space="0" w:color="auto"/>
        <w:right w:val="none" w:sz="0" w:space="0" w:color="auto"/>
      </w:divBdr>
    </w:div>
    <w:div w:id="1371878855">
      <w:bodyDiv w:val="1"/>
      <w:marLeft w:val="0"/>
      <w:marRight w:val="0"/>
      <w:marTop w:val="0"/>
      <w:marBottom w:val="0"/>
      <w:divBdr>
        <w:top w:val="none" w:sz="0" w:space="0" w:color="auto"/>
        <w:left w:val="none" w:sz="0" w:space="0" w:color="auto"/>
        <w:bottom w:val="none" w:sz="0" w:space="0" w:color="auto"/>
        <w:right w:val="none" w:sz="0" w:space="0" w:color="auto"/>
      </w:divBdr>
    </w:div>
    <w:div w:id="1390493854">
      <w:marLeft w:val="0"/>
      <w:marRight w:val="0"/>
      <w:marTop w:val="0"/>
      <w:marBottom w:val="0"/>
      <w:divBdr>
        <w:top w:val="none" w:sz="0" w:space="0" w:color="auto"/>
        <w:left w:val="none" w:sz="0" w:space="0" w:color="auto"/>
        <w:bottom w:val="none" w:sz="0" w:space="0" w:color="auto"/>
        <w:right w:val="none" w:sz="0" w:space="0" w:color="auto"/>
      </w:divBdr>
    </w:div>
    <w:div w:id="1850945670">
      <w:bodyDiv w:val="1"/>
      <w:marLeft w:val="0"/>
      <w:marRight w:val="0"/>
      <w:marTop w:val="0"/>
      <w:marBottom w:val="0"/>
      <w:divBdr>
        <w:top w:val="none" w:sz="0" w:space="0" w:color="auto"/>
        <w:left w:val="none" w:sz="0" w:space="0" w:color="auto"/>
        <w:bottom w:val="none" w:sz="0" w:space="0" w:color="auto"/>
        <w:right w:val="none" w:sz="0" w:space="0" w:color="auto"/>
      </w:divBdr>
      <w:divsChild>
        <w:div w:id="272636020">
          <w:marLeft w:val="0"/>
          <w:marRight w:val="0"/>
          <w:marTop w:val="0"/>
          <w:marBottom w:val="0"/>
          <w:divBdr>
            <w:top w:val="none" w:sz="0" w:space="0" w:color="auto"/>
            <w:left w:val="none" w:sz="0" w:space="0" w:color="auto"/>
            <w:bottom w:val="none" w:sz="0" w:space="0" w:color="auto"/>
            <w:right w:val="none" w:sz="0" w:space="0" w:color="auto"/>
          </w:divBdr>
          <w:divsChild>
            <w:div w:id="2115437512">
              <w:marLeft w:val="0"/>
              <w:marRight w:val="0"/>
              <w:marTop w:val="0"/>
              <w:marBottom w:val="0"/>
              <w:divBdr>
                <w:top w:val="none" w:sz="0" w:space="0" w:color="auto"/>
                <w:left w:val="none" w:sz="0" w:space="0" w:color="auto"/>
                <w:bottom w:val="none" w:sz="0" w:space="0" w:color="auto"/>
                <w:right w:val="none" w:sz="0" w:space="0" w:color="auto"/>
              </w:divBdr>
            </w:div>
          </w:divsChild>
        </w:div>
        <w:div w:id="703869284">
          <w:marLeft w:val="0"/>
          <w:marRight w:val="0"/>
          <w:marTop w:val="0"/>
          <w:marBottom w:val="0"/>
          <w:divBdr>
            <w:top w:val="none" w:sz="0" w:space="0" w:color="auto"/>
            <w:left w:val="none" w:sz="0" w:space="0" w:color="auto"/>
            <w:bottom w:val="none" w:sz="0" w:space="0" w:color="auto"/>
            <w:right w:val="none" w:sz="0" w:space="0" w:color="auto"/>
          </w:divBdr>
          <w:divsChild>
            <w:div w:id="1292445378">
              <w:marLeft w:val="0"/>
              <w:marRight w:val="0"/>
              <w:marTop w:val="0"/>
              <w:marBottom w:val="0"/>
              <w:divBdr>
                <w:top w:val="none" w:sz="0" w:space="0" w:color="auto"/>
                <w:left w:val="none" w:sz="0" w:space="0" w:color="auto"/>
                <w:bottom w:val="none" w:sz="0" w:space="0" w:color="auto"/>
                <w:right w:val="none" w:sz="0" w:space="0" w:color="auto"/>
              </w:divBdr>
            </w:div>
            <w:div w:id="1546412126">
              <w:marLeft w:val="0"/>
              <w:marRight w:val="0"/>
              <w:marTop w:val="0"/>
              <w:marBottom w:val="0"/>
              <w:divBdr>
                <w:top w:val="none" w:sz="0" w:space="0" w:color="auto"/>
                <w:left w:val="none" w:sz="0" w:space="0" w:color="auto"/>
                <w:bottom w:val="none" w:sz="0" w:space="0" w:color="auto"/>
                <w:right w:val="none" w:sz="0" w:space="0" w:color="auto"/>
              </w:divBdr>
            </w:div>
            <w:div w:id="2000840176">
              <w:marLeft w:val="0"/>
              <w:marRight w:val="0"/>
              <w:marTop w:val="0"/>
              <w:marBottom w:val="0"/>
              <w:divBdr>
                <w:top w:val="none" w:sz="0" w:space="0" w:color="auto"/>
                <w:left w:val="none" w:sz="0" w:space="0" w:color="auto"/>
                <w:bottom w:val="none" w:sz="0" w:space="0" w:color="auto"/>
                <w:right w:val="none" w:sz="0" w:space="0" w:color="auto"/>
              </w:divBdr>
            </w:div>
          </w:divsChild>
        </w:div>
        <w:div w:id="853498519">
          <w:marLeft w:val="0"/>
          <w:marRight w:val="0"/>
          <w:marTop w:val="0"/>
          <w:marBottom w:val="0"/>
          <w:divBdr>
            <w:top w:val="none" w:sz="0" w:space="0" w:color="auto"/>
            <w:left w:val="none" w:sz="0" w:space="0" w:color="auto"/>
            <w:bottom w:val="none" w:sz="0" w:space="0" w:color="auto"/>
            <w:right w:val="none" w:sz="0" w:space="0" w:color="auto"/>
          </w:divBdr>
          <w:divsChild>
            <w:div w:id="506363260">
              <w:marLeft w:val="0"/>
              <w:marRight w:val="0"/>
              <w:marTop w:val="0"/>
              <w:marBottom w:val="0"/>
              <w:divBdr>
                <w:top w:val="none" w:sz="0" w:space="0" w:color="auto"/>
                <w:left w:val="none" w:sz="0" w:space="0" w:color="auto"/>
                <w:bottom w:val="none" w:sz="0" w:space="0" w:color="auto"/>
                <w:right w:val="none" w:sz="0" w:space="0" w:color="auto"/>
              </w:divBdr>
            </w:div>
            <w:div w:id="1072505239">
              <w:marLeft w:val="0"/>
              <w:marRight w:val="0"/>
              <w:marTop w:val="0"/>
              <w:marBottom w:val="0"/>
              <w:divBdr>
                <w:top w:val="none" w:sz="0" w:space="0" w:color="auto"/>
                <w:left w:val="none" w:sz="0" w:space="0" w:color="auto"/>
                <w:bottom w:val="none" w:sz="0" w:space="0" w:color="auto"/>
                <w:right w:val="none" w:sz="0" w:space="0" w:color="auto"/>
              </w:divBdr>
            </w:div>
            <w:div w:id="20437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3440">
      <w:bodyDiv w:val="1"/>
      <w:marLeft w:val="0"/>
      <w:marRight w:val="0"/>
      <w:marTop w:val="0"/>
      <w:marBottom w:val="0"/>
      <w:divBdr>
        <w:top w:val="none" w:sz="0" w:space="0" w:color="auto"/>
        <w:left w:val="none" w:sz="0" w:space="0" w:color="auto"/>
        <w:bottom w:val="none" w:sz="0" w:space="0" w:color="auto"/>
        <w:right w:val="none" w:sz="0" w:space="0" w:color="auto"/>
      </w:divBdr>
    </w:div>
    <w:div w:id="2050956173">
      <w:bodyDiv w:val="1"/>
      <w:marLeft w:val="0"/>
      <w:marRight w:val="0"/>
      <w:marTop w:val="0"/>
      <w:marBottom w:val="0"/>
      <w:divBdr>
        <w:top w:val="none" w:sz="0" w:space="0" w:color="auto"/>
        <w:left w:val="none" w:sz="0" w:space="0" w:color="auto"/>
        <w:bottom w:val="none" w:sz="0" w:space="0" w:color="auto"/>
        <w:right w:val="none" w:sz="0" w:space="0" w:color="auto"/>
      </w:divBdr>
    </w:div>
    <w:div w:id="213702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ac.uk/policies/registry/regs-taught" TargetMode="External"/><Relationship Id="rId18" Type="http://schemas.openxmlformats.org/officeDocument/2006/relationships/hyperlink" Target="https://www.hud.ac.uk/registry/current-students/pgr/thesis/" TargetMode="External"/><Relationship Id="rId26" Type="http://schemas.openxmlformats.org/officeDocument/2006/relationships/hyperlink" Target="https://www.hud.ac.uk/registry/current-students/pgr/pm/" TargetMode="External"/><Relationship Id="rId39" Type="http://schemas.openxmlformats.org/officeDocument/2006/relationships/hyperlink" Target="https://www.hud.ac.uk/policies/registry/awards-pgr/section-a/" TargetMode="External"/><Relationship Id="rId21" Type="http://schemas.openxmlformats.org/officeDocument/2006/relationships/hyperlink" Target="https://www.hud.ac.uk/policies/registry/regs-pgr/" TargetMode="External"/><Relationship Id="rId34" Type="http://schemas.openxmlformats.org/officeDocument/2006/relationships/hyperlink" Target="https://www.hud.ac.uk/policies/registry/awards-pgr/section-e/" TargetMode="External"/><Relationship Id="rId42" Type="http://schemas.openxmlformats.org/officeDocument/2006/relationships/hyperlink" Target="https://www.hud.ac.uk/policies/registry/awards-pgr/section-a/" TargetMode="External"/><Relationship Id="rId47" Type="http://schemas.openxmlformats.org/officeDocument/2006/relationships/hyperlink" Target="https://www.hud.ac.uk/policies/registry/awards-pgr/section-e/" TargetMode="External"/><Relationship Id="rId50" Type="http://schemas.openxmlformats.org/officeDocument/2006/relationships/hyperlink" Target="https://www.hud.ac.uk/policies/registry/awards-pgr/section-a/"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ud.ac.uk/registry/current-students/pgr/pgr-supervision/supervision/" TargetMode="External"/><Relationship Id="rId29" Type="http://schemas.openxmlformats.org/officeDocument/2006/relationships/hyperlink" Target="https://www.hud.ac.uk/policies/registry/awards-pgr/section-a/" TargetMode="External"/><Relationship Id="rId11" Type="http://schemas.openxmlformats.org/officeDocument/2006/relationships/image" Target="media/image1.png"/><Relationship Id="rId24" Type="http://schemas.openxmlformats.org/officeDocument/2006/relationships/hyperlink" Target="https://www.hud.ac.uk/policies/registry/awards-pgr/section-f/" TargetMode="External"/><Relationship Id="rId32" Type="http://schemas.openxmlformats.org/officeDocument/2006/relationships/hyperlink" Target="https://www.qaa.ac.uk/docs/qaa/quality-code/doctoral-degree-characteristics-statement-2020.pdf?sfvrsn=a3c5ca81_14" TargetMode="External"/><Relationship Id="rId37" Type="http://schemas.openxmlformats.org/officeDocument/2006/relationships/hyperlink" Target="https://www.hud.ac.uk/policies/registry/awards-pgr/" TargetMode="External"/><Relationship Id="rId40" Type="http://schemas.openxmlformats.org/officeDocument/2006/relationships/hyperlink" Target="file:///C:/Users/Staff/Downloads/qualifications-frameworks.pdf" TargetMode="External"/><Relationship Id="rId45" Type="http://schemas.openxmlformats.org/officeDocument/2006/relationships/hyperlink" Target="https://www.hud.ac.uk/media/assets/document/registry/forms/pgr/GuidelinesforalternativeformatResearchDegreesV1.1FINAL.pdf"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hud.ac.uk/policies/registry/awards-pgr/section-d/" TargetMode="External"/><Relationship Id="rId31" Type="http://schemas.openxmlformats.org/officeDocument/2006/relationships/hyperlink" Target="mailto:registryresearch@hud.ac.uk" TargetMode="External"/><Relationship Id="rId44" Type="http://schemas.openxmlformats.org/officeDocument/2006/relationships/hyperlink" Target="https://www.hud.ac.uk/policies/registry/awards-pgr/section-a/"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research@hud.ac.uk" TargetMode="External"/><Relationship Id="rId22" Type="http://schemas.openxmlformats.org/officeDocument/2006/relationships/hyperlink" Target="https://www.hud.ac.uk/registry/current-students/pgr/thesis/preparing/" TargetMode="External"/><Relationship Id="rId27" Type="http://schemas.openxmlformats.org/officeDocument/2006/relationships/hyperlink" Target="https://www.hud.ac.uk/policies/registry/awards-pgr/section-a/" TargetMode="External"/><Relationship Id="rId30" Type="http://schemas.openxmlformats.org/officeDocument/2006/relationships/hyperlink" Target="mailto:registryresearch@hud.ac.uk" TargetMode="External"/><Relationship Id="rId35" Type="http://schemas.openxmlformats.org/officeDocument/2006/relationships/hyperlink" Target="https://www.hud.ac.uk/policies/registry/awards-pgr/section-b/" TargetMode="External"/><Relationship Id="rId43" Type="http://schemas.openxmlformats.org/officeDocument/2006/relationships/hyperlink" Target="https://www.hud.ac.uk/policies/registry/awards-pgr/section-a/" TargetMode="External"/><Relationship Id="rId48" Type="http://schemas.openxmlformats.org/officeDocument/2006/relationships/hyperlink" Target="https://www.hud.ac.uk/policies/registry/awards-pgr/section-e/" TargetMode="External"/><Relationship Id="rId8" Type="http://schemas.openxmlformats.org/officeDocument/2006/relationships/webSettings" Target="webSettings.xml"/><Relationship Id="rId51" Type="http://schemas.openxmlformats.org/officeDocument/2006/relationships/hyperlink" Target="https://www.hud.ac.uk/policies/registry/awards-pgr/" TargetMode="External"/><Relationship Id="rId3" Type="http://schemas.openxmlformats.org/officeDocument/2006/relationships/customXml" Target="../customXml/item3.xml"/><Relationship Id="rId12" Type="http://schemas.openxmlformats.org/officeDocument/2006/relationships/hyperlink" Target="https://www.hud.ac.uk/policies/registry/regs-taught" TargetMode="External"/><Relationship Id="rId17" Type="http://schemas.openxmlformats.org/officeDocument/2006/relationships/hyperlink" Target="https://www.hud.ac.uk/registry/current-students/pgr/thesis/preparing/" TargetMode="External"/><Relationship Id="rId25" Type="http://schemas.openxmlformats.org/officeDocument/2006/relationships/hyperlink" Target="https://www.hud.ac.uk/registry/current-students/pgr/thesis/preparing/" TargetMode="External"/><Relationship Id="rId33" Type="http://schemas.openxmlformats.org/officeDocument/2006/relationships/hyperlink" Target="https://www.qaa.ac.uk/docs/qaa/quality-code/master's-degree-characteristics-statement.pdf?sfvrsn=86c5ca81_18" TargetMode="External"/><Relationship Id="rId38" Type="http://schemas.openxmlformats.org/officeDocument/2006/relationships/hyperlink" Target="https://www.hud.ac.uk/policies/registry/awards-pgr/section-a/" TargetMode="External"/><Relationship Id="rId46" Type="http://schemas.openxmlformats.org/officeDocument/2006/relationships/hyperlink" Target="https://www.hud.ac.uk/policies/registry/awards-pgr/section-f/" TargetMode="External"/><Relationship Id="rId20" Type="http://schemas.openxmlformats.org/officeDocument/2006/relationships/hyperlink" Target="https://www.hud.ac.uk/registry/current-students/taughtstudents/" TargetMode="External"/><Relationship Id="rId41" Type="http://schemas.openxmlformats.org/officeDocument/2006/relationships/hyperlink" Target="https://www.hud.ac.uk/policies/registry/awards-pgr/"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udents.hud.ac.uk/grad/graduate-school/applicants/prior-learning/" TargetMode="External"/><Relationship Id="rId23" Type="http://schemas.openxmlformats.org/officeDocument/2006/relationships/hyperlink" Target="https://www.hud.ac.uk/registry/current-students/pgr/pm/" TargetMode="External"/><Relationship Id="rId28" Type="http://schemas.openxmlformats.org/officeDocument/2006/relationships/hyperlink" Target="https://www.hud.ac.uk/policies/registry/awards-pgr/section-a/" TargetMode="External"/><Relationship Id="rId36" Type="http://schemas.openxmlformats.org/officeDocument/2006/relationships/hyperlink" Target="https://www.hud.ac.uk/policies/registry/awards-pgr/" TargetMode="External"/><Relationship Id="rId49" Type="http://schemas.openxmlformats.org/officeDocument/2006/relationships/hyperlink" Target="https://www.hud.ac.uk/registry/current-students/pgr/thesis/prep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21ebae-a04b-4ad0-aaa2-c595c2829de0">
      <UserInfo>
        <DisplayName>Rachel Birds</DisplayName>
        <AccountId>17</AccountId>
        <AccountType/>
      </UserInfo>
      <UserInfo>
        <DisplayName>Jo Mitchell</DisplayName>
        <AccountId>125</AccountId>
        <AccountType/>
      </UserInfo>
      <UserInfo>
        <DisplayName>Monty Adkins</DisplayName>
        <AccountId>126</AccountId>
        <AccountType/>
      </UserInfo>
      <UserInfo>
        <DisplayName>Tracy Wood</DisplayName>
        <AccountId>127</AccountId>
        <AccountType/>
      </UserInfo>
    </SharedWithUsers>
    <TaxCatchAll xmlns="c621ebae-a04b-4ad0-aaa2-c595c2829de0" xsi:nil="true"/>
    <lcf76f155ced4ddcb4097134ff3c332f xmlns="aaa9c101-bad9-4c50-887c-91a0931b40c0">
      <Terms xmlns="http://schemas.microsoft.com/office/infopath/2007/PartnerControls"/>
    </lcf76f155ced4ddcb4097134ff3c332f>
    <order0 xmlns="aaa9c101-bad9-4c50-887c-91a0931b40c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6A4F3A1DD4EB4ABFA07DF56D163C8D" ma:contentTypeVersion="19" ma:contentTypeDescription="Create a new document." ma:contentTypeScope="" ma:versionID="3769f7cc5d316b25a13feb3fbbbc490f">
  <xsd:schema xmlns:xsd="http://www.w3.org/2001/XMLSchema" xmlns:xs="http://www.w3.org/2001/XMLSchema" xmlns:p="http://schemas.microsoft.com/office/2006/metadata/properties" xmlns:ns2="aaa9c101-bad9-4c50-887c-91a0931b40c0" xmlns:ns3="c621ebae-a04b-4ad0-aaa2-c595c2829de0" targetNamespace="http://schemas.microsoft.com/office/2006/metadata/properties" ma:root="true" ma:fieldsID="81aeb03df66035b7b3551d4bd746fcc9" ns2:_="" ns3:_="">
    <xsd:import namespace="aaa9c101-bad9-4c50-887c-91a0931b40c0"/>
    <xsd:import namespace="c621ebae-a04b-4ad0-aaa2-c595c2829d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9c101-bad9-4c50-887c-91a0931b4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21ebae-a04b-4ad0-aaa2-c595c2829de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340976-3f2e-4cf7-8985-3d91fe2946c7}" ma:internalName="TaxCatchAll" ma:showField="CatchAllData" ma:web="c621ebae-a04b-4ad0-aaa2-c595c2829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FC9C3-0F9D-49BB-855A-068D6F4AA68F}">
  <ds:schemaRefs>
    <ds:schemaRef ds:uri="http://schemas.microsoft.com/office/2006/metadata/properties"/>
    <ds:schemaRef ds:uri="http://schemas.microsoft.com/office/infopath/2007/PartnerControls"/>
    <ds:schemaRef ds:uri="c621ebae-a04b-4ad0-aaa2-c595c2829de0"/>
    <ds:schemaRef ds:uri="aaa9c101-bad9-4c50-887c-91a0931b40c0"/>
  </ds:schemaRefs>
</ds:datastoreItem>
</file>

<file path=customXml/itemProps2.xml><?xml version="1.0" encoding="utf-8"?>
<ds:datastoreItem xmlns:ds="http://schemas.openxmlformats.org/officeDocument/2006/customXml" ds:itemID="{D3EA9087-8AC3-4389-8F58-74C7F4722194}">
  <ds:schemaRefs>
    <ds:schemaRef ds:uri="http://schemas.openxmlformats.org/officeDocument/2006/bibliography"/>
  </ds:schemaRefs>
</ds:datastoreItem>
</file>

<file path=customXml/itemProps3.xml><?xml version="1.0" encoding="utf-8"?>
<ds:datastoreItem xmlns:ds="http://schemas.openxmlformats.org/officeDocument/2006/customXml" ds:itemID="{0B495E6A-50BF-4D46-BB2D-1AD130848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9c101-bad9-4c50-887c-91a0931b40c0"/>
    <ds:schemaRef ds:uri="c621ebae-a04b-4ad0-aaa2-c595c2829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72650-6371-41AA-9A86-E797606DDF91}">
  <ds:schemaRefs>
    <ds:schemaRef ds:uri="http://schemas.microsoft.com/sharepoint/v3/contenttype/forms"/>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19</TotalTime>
  <Pages>108</Pages>
  <Words>38062</Words>
  <Characters>216957</Characters>
  <Application>Microsoft Office Word</Application>
  <DocSecurity>0</DocSecurity>
  <Lines>1807</Lines>
  <Paragraphs>509</Paragraphs>
  <ScaleCrop>false</ScaleCrop>
  <Company>The University Of Huddersfield</Company>
  <LinksUpToDate>false</LinksUpToDate>
  <CharactersWithSpaces>254510</CharactersWithSpaces>
  <SharedDoc>false</SharedDoc>
  <HLinks>
    <vt:vector size="1422" baseType="variant">
      <vt:variant>
        <vt:i4>7929970</vt:i4>
      </vt:variant>
      <vt:variant>
        <vt:i4>1245</vt:i4>
      </vt:variant>
      <vt:variant>
        <vt:i4>0</vt:i4>
      </vt:variant>
      <vt:variant>
        <vt:i4>5</vt:i4>
      </vt:variant>
      <vt:variant>
        <vt:lpwstr>https://www.hud.ac.uk/policies/registry/awards-pgr/</vt:lpwstr>
      </vt:variant>
      <vt:variant>
        <vt:lpwstr/>
      </vt:variant>
      <vt:variant>
        <vt:i4>983054</vt:i4>
      </vt:variant>
      <vt:variant>
        <vt:i4>1242</vt:i4>
      </vt:variant>
      <vt:variant>
        <vt:i4>0</vt:i4>
      </vt:variant>
      <vt:variant>
        <vt:i4>5</vt:i4>
      </vt:variant>
      <vt:variant>
        <vt:lpwstr>https://www.hud.ac.uk/policies/registry/awards-pgr/section-a/</vt:lpwstr>
      </vt:variant>
      <vt:variant>
        <vt:lpwstr/>
      </vt:variant>
      <vt:variant>
        <vt:i4>4784209</vt:i4>
      </vt:variant>
      <vt:variant>
        <vt:i4>1239</vt:i4>
      </vt:variant>
      <vt:variant>
        <vt:i4>0</vt:i4>
      </vt:variant>
      <vt:variant>
        <vt:i4>5</vt:i4>
      </vt:variant>
      <vt:variant>
        <vt:lpwstr>https://www.hud.ac.uk/registry/current-students/pgr/thesis/preparing/</vt:lpwstr>
      </vt:variant>
      <vt:variant>
        <vt:lpwstr/>
      </vt:variant>
      <vt:variant>
        <vt:i4>720910</vt:i4>
      </vt:variant>
      <vt:variant>
        <vt:i4>1236</vt:i4>
      </vt:variant>
      <vt:variant>
        <vt:i4>0</vt:i4>
      </vt:variant>
      <vt:variant>
        <vt:i4>5</vt:i4>
      </vt:variant>
      <vt:variant>
        <vt:lpwstr>https://www.hud.ac.uk/policies/registry/awards-pgr/section-e/</vt:lpwstr>
      </vt:variant>
      <vt:variant>
        <vt:lpwstr/>
      </vt:variant>
      <vt:variant>
        <vt:i4>720910</vt:i4>
      </vt:variant>
      <vt:variant>
        <vt:i4>1233</vt:i4>
      </vt:variant>
      <vt:variant>
        <vt:i4>0</vt:i4>
      </vt:variant>
      <vt:variant>
        <vt:i4>5</vt:i4>
      </vt:variant>
      <vt:variant>
        <vt:lpwstr>https://www.hud.ac.uk/policies/registry/awards-pgr/section-e/</vt:lpwstr>
      </vt:variant>
      <vt:variant>
        <vt:lpwstr/>
      </vt:variant>
      <vt:variant>
        <vt:i4>720910</vt:i4>
      </vt:variant>
      <vt:variant>
        <vt:i4>1230</vt:i4>
      </vt:variant>
      <vt:variant>
        <vt:i4>0</vt:i4>
      </vt:variant>
      <vt:variant>
        <vt:i4>5</vt:i4>
      </vt:variant>
      <vt:variant>
        <vt:lpwstr>https://www.hud.ac.uk/policies/registry/awards-pgr/section-e/</vt:lpwstr>
      </vt:variant>
      <vt:variant>
        <vt:lpwstr/>
      </vt:variant>
      <vt:variant>
        <vt:i4>524302</vt:i4>
      </vt:variant>
      <vt:variant>
        <vt:i4>1227</vt:i4>
      </vt:variant>
      <vt:variant>
        <vt:i4>0</vt:i4>
      </vt:variant>
      <vt:variant>
        <vt:i4>5</vt:i4>
      </vt:variant>
      <vt:variant>
        <vt:lpwstr>https://www.hud.ac.uk/policies/registry/awards-pgr/section-f/</vt:lpwstr>
      </vt:variant>
      <vt:variant>
        <vt:lpwstr/>
      </vt:variant>
      <vt:variant>
        <vt:i4>1310795</vt:i4>
      </vt:variant>
      <vt:variant>
        <vt:i4>1224</vt:i4>
      </vt:variant>
      <vt:variant>
        <vt:i4>0</vt:i4>
      </vt:variant>
      <vt:variant>
        <vt:i4>5</vt:i4>
      </vt:variant>
      <vt:variant>
        <vt:lpwstr>https://www.hud.ac.uk/media/assets/document/registry/forms/pgr/GuidelinesforalternativeformatResearchDegreesV1.1FINAL.pdf</vt:lpwstr>
      </vt:variant>
      <vt:variant>
        <vt:lpwstr/>
      </vt:variant>
      <vt:variant>
        <vt:i4>983054</vt:i4>
      </vt:variant>
      <vt:variant>
        <vt:i4>1221</vt:i4>
      </vt:variant>
      <vt:variant>
        <vt:i4>0</vt:i4>
      </vt:variant>
      <vt:variant>
        <vt:i4>5</vt:i4>
      </vt:variant>
      <vt:variant>
        <vt:lpwstr>https://www.hud.ac.uk/policies/registry/awards-pgr/section-a/</vt:lpwstr>
      </vt:variant>
      <vt:variant>
        <vt:lpwstr/>
      </vt:variant>
      <vt:variant>
        <vt:i4>983054</vt:i4>
      </vt:variant>
      <vt:variant>
        <vt:i4>1218</vt:i4>
      </vt:variant>
      <vt:variant>
        <vt:i4>0</vt:i4>
      </vt:variant>
      <vt:variant>
        <vt:i4>5</vt:i4>
      </vt:variant>
      <vt:variant>
        <vt:lpwstr>https://www.hud.ac.uk/policies/registry/awards-pgr/section-a/</vt:lpwstr>
      </vt:variant>
      <vt:variant>
        <vt:lpwstr/>
      </vt:variant>
      <vt:variant>
        <vt:i4>983054</vt:i4>
      </vt:variant>
      <vt:variant>
        <vt:i4>1215</vt:i4>
      </vt:variant>
      <vt:variant>
        <vt:i4>0</vt:i4>
      </vt:variant>
      <vt:variant>
        <vt:i4>5</vt:i4>
      </vt:variant>
      <vt:variant>
        <vt:lpwstr>https://www.hud.ac.uk/policies/registry/awards-pgr/section-a/</vt:lpwstr>
      </vt:variant>
      <vt:variant>
        <vt:lpwstr/>
      </vt:variant>
      <vt:variant>
        <vt:i4>4456568</vt:i4>
      </vt:variant>
      <vt:variant>
        <vt:i4>1212</vt:i4>
      </vt:variant>
      <vt:variant>
        <vt:i4>0</vt:i4>
      </vt:variant>
      <vt:variant>
        <vt:i4>5</vt:i4>
      </vt:variant>
      <vt:variant>
        <vt:lpwstr/>
      </vt:variant>
      <vt:variant>
        <vt:lpwstr>_Progression_Points_for</vt:lpwstr>
      </vt:variant>
      <vt:variant>
        <vt:i4>7929970</vt:i4>
      </vt:variant>
      <vt:variant>
        <vt:i4>1209</vt:i4>
      </vt:variant>
      <vt:variant>
        <vt:i4>0</vt:i4>
      </vt:variant>
      <vt:variant>
        <vt:i4>5</vt:i4>
      </vt:variant>
      <vt:variant>
        <vt:lpwstr>https://www.hud.ac.uk/policies/registry/awards-pgr/</vt:lpwstr>
      </vt:variant>
      <vt:variant>
        <vt:lpwstr/>
      </vt:variant>
      <vt:variant>
        <vt:i4>6553634</vt:i4>
      </vt:variant>
      <vt:variant>
        <vt:i4>1206</vt:i4>
      </vt:variant>
      <vt:variant>
        <vt:i4>0</vt:i4>
      </vt:variant>
      <vt:variant>
        <vt:i4>5</vt:i4>
      </vt:variant>
      <vt:variant>
        <vt:lpwstr>C:\Users\Staff\Downloads\qualifications-frameworks.pdf</vt:lpwstr>
      </vt:variant>
      <vt:variant>
        <vt:lpwstr/>
      </vt:variant>
      <vt:variant>
        <vt:i4>983054</vt:i4>
      </vt:variant>
      <vt:variant>
        <vt:i4>1203</vt:i4>
      </vt:variant>
      <vt:variant>
        <vt:i4>0</vt:i4>
      </vt:variant>
      <vt:variant>
        <vt:i4>5</vt:i4>
      </vt:variant>
      <vt:variant>
        <vt:lpwstr>https://www.hud.ac.uk/policies/registry/awards-pgr/section-a/</vt:lpwstr>
      </vt:variant>
      <vt:variant>
        <vt:lpwstr/>
      </vt:variant>
      <vt:variant>
        <vt:i4>983054</vt:i4>
      </vt:variant>
      <vt:variant>
        <vt:i4>1200</vt:i4>
      </vt:variant>
      <vt:variant>
        <vt:i4>0</vt:i4>
      </vt:variant>
      <vt:variant>
        <vt:i4>5</vt:i4>
      </vt:variant>
      <vt:variant>
        <vt:lpwstr>https://www.hud.ac.uk/policies/registry/awards-pgr/section-a/</vt:lpwstr>
      </vt:variant>
      <vt:variant>
        <vt:lpwstr/>
      </vt:variant>
      <vt:variant>
        <vt:i4>7929970</vt:i4>
      </vt:variant>
      <vt:variant>
        <vt:i4>1197</vt:i4>
      </vt:variant>
      <vt:variant>
        <vt:i4>0</vt:i4>
      </vt:variant>
      <vt:variant>
        <vt:i4>5</vt:i4>
      </vt:variant>
      <vt:variant>
        <vt:lpwstr>https://www.hud.ac.uk/policies/registry/awards-pgr/</vt:lpwstr>
      </vt:variant>
      <vt:variant>
        <vt:lpwstr/>
      </vt:variant>
      <vt:variant>
        <vt:i4>7929970</vt:i4>
      </vt:variant>
      <vt:variant>
        <vt:i4>1194</vt:i4>
      </vt:variant>
      <vt:variant>
        <vt:i4>0</vt:i4>
      </vt:variant>
      <vt:variant>
        <vt:i4>5</vt:i4>
      </vt:variant>
      <vt:variant>
        <vt:lpwstr>https://www.hud.ac.uk/policies/registry/awards-pgr/</vt:lpwstr>
      </vt:variant>
      <vt:variant>
        <vt:lpwstr/>
      </vt:variant>
      <vt:variant>
        <vt:i4>786446</vt:i4>
      </vt:variant>
      <vt:variant>
        <vt:i4>1191</vt:i4>
      </vt:variant>
      <vt:variant>
        <vt:i4>0</vt:i4>
      </vt:variant>
      <vt:variant>
        <vt:i4>5</vt:i4>
      </vt:variant>
      <vt:variant>
        <vt:lpwstr>https://www.hud.ac.uk/policies/registry/awards-pgr/section-b/</vt:lpwstr>
      </vt:variant>
      <vt:variant>
        <vt:lpwstr/>
      </vt:variant>
      <vt:variant>
        <vt:i4>720910</vt:i4>
      </vt:variant>
      <vt:variant>
        <vt:i4>1188</vt:i4>
      </vt:variant>
      <vt:variant>
        <vt:i4>0</vt:i4>
      </vt:variant>
      <vt:variant>
        <vt:i4>5</vt:i4>
      </vt:variant>
      <vt:variant>
        <vt:lpwstr>https://www.hud.ac.uk/policies/registry/awards-pgr/section-e/</vt:lpwstr>
      </vt:variant>
      <vt:variant>
        <vt:lpwstr/>
      </vt:variant>
      <vt:variant>
        <vt:i4>6357006</vt:i4>
      </vt:variant>
      <vt:variant>
        <vt:i4>1185</vt:i4>
      </vt:variant>
      <vt:variant>
        <vt:i4>0</vt:i4>
      </vt:variant>
      <vt:variant>
        <vt:i4>5</vt:i4>
      </vt:variant>
      <vt:variant>
        <vt:lpwstr>https://www.qaa.ac.uk/docs/qaa/quality-code/master's-degree-characteristics-statement.pdf?sfvrsn=86c5ca81_18</vt:lpwstr>
      </vt:variant>
      <vt:variant>
        <vt:lpwstr/>
      </vt:variant>
      <vt:variant>
        <vt:i4>983149</vt:i4>
      </vt:variant>
      <vt:variant>
        <vt:i4>1182</vt:i4>
      </vt:variant>
      <vt:variant>
        <vt:i4>0</vt:i4>
      </vt:variant>
      <vt:variant>
        <vt:i4>5</vt:i4>
      </vt:variant>
      <vt:variant>
        <vt:lpwstr>https://www.qaa.ac.uk/docs/qaa/quality-code/doctoral-degree-characteristics-statement-2020.pdf?sfvrsn=a3c5ca81_14</vt:lpwstr>
      </vt:variant>
      <vt:variant>
        <vt:lpwstr/>
      </vt:variant>
      <vt:variant>
        <vt:i4>1572914</vt:i4>
      </vt:variant>
      <vt:variant>
        <vt:i4>1175</vt:i4>
      </vt:variant>
      <vt:variant>
        <vt:i4>0</vt:i4>
      </vt:variant>
      <vt:variant>
        <vt:i4>5</vt:i4>
      </vt:variant>
      <vt:variant>
        <vt:lpwstr/>
      </vt:variant>
      <vt:variant>
        <vt:lpwstr>_Toc39647103</vt:lpwstr>
      </vt:variant>
      <vt:variant>
        <vt:i4>1638450</vt:i4>
      </vt:variant>
      <vt:variant>
        <vt:i4>1169</vt:i4>
      </vt:variant>
      <vt:variant>
        <vt:i4>0</vt:i4>
      </vt:variant>
      <vt:variant>
        <vt:i4>5</vt:i4>
      </vt:variant>
      <vt:variant>
        <vt:lpwstr/>
      </vt:variant>
      <vt:variant>
        <vt:lpwstr>_Toc39647102</vt:lpwstr>
      </vt:variant>
      <vt:variant>
        <vt:i4>1703986</vt:i4>
      </vt:variant>
      <vt:variant>
        <vt:i4>1163</vt:i4>
      </vt:variant>
      <vt:variant>
        <vt:i4>0</vt:i4>
      </vt:variant>
      <vt:variant>
        <vt:i4>5</vt:i4>
      </vt:variant>
      <vt:variant>
        <vt:lpwstr/>
      </vt:variant>
      <vt:variant>
        <vt:lpwstr>_Toc39647101</vt:lpwstr>
      </vt:variant>
      <vt:variant>
        <vt:i4>1245243</vt:i4>
      </vt:variant>
      <vt:variant>
        <vt:i4>1157</vt:i4>
      </vt:variant>
      <vt:variant>
        <vt:i4>0</vt:i4>
      </vt:variant>
      <vt:variant>
        <vt:i4>5</vt:i4>
      </vt:variant>
      <vt:variant>
        <vt:lpwstr/>
      </vt:variant>
      <vt:variant>
        <vt:lpwstr>_Toc39647099</vt:lpwstr>
      </vt:variant>
      <vt:variant>
        <vt:i4>1179707</vt:i4>
      </vt:variant>
      <vt:variant>
        <vt:i4>1151</vt:i4>
      </vt:variant>
      <vt:variant>
        <vt:i4>0</vt:i4>
      </vt:variant>
      <vt:variant>
        <vt:i4>5</vt:i4>
      </vt:variant>
      <vt:variant>
        <vt:lpwstr/>
      </vt:variant>
      <vt:variant>
        <vt:lpwstr>_Toc39647098</vt:lpwstr>
      </vt:variant>
      <vt:variant>
        <vt:i4>1900603</vt:i4>
      </vt:variant>
      <vt:variant>
        <vt:i4>1145</vt:i4>
      </vt:variant>
      <vt:variant>
        <vt:i4>0</vt:i4>
      </vt:variant>
      <vt:variant>
        <vt:i4>5</vt:i4>
      </vt:variant>
      <vt:variant>
        <vt:lpwstr/>
      </vt:variant>
      <vt:variant>
        <vt:lpwstr>_Toc39647097</vt:lpwstr>
      </vt:variant>
      <vt:variant>
        <vt:i4>1835067</vt:i4>
      </vt:variant>
      <vt:variant>
        <vt:i4>1139</vt:i4>
      </vt:variant>
      <vt:variant>
        <vt:i4>0</vt:i4>
      </vt:variant>
      <vt:variant>
        <vt:i4>5</vt:i4>
      </vt:variant>
      <vt:variant>
        <vt:lpwstr/>
      </vt:variant>
      <vt:variant>
        <vt:lpwstr>_Toc39647096</vt:lpwstr>
      </vt:variant>
      <vt:variant>
        <vt:i4>2031675</vt:i4>
      </vt:variant>
      <vt:variant>
        <vt:i4>1133</vt:i4>
      </vt:variant>
      <vt:variant>
        <vt:i4>0</vt:i4>
      </vt:variant>
      <vt:variant>
        <vt:i4>5</vt:i4>
      </vt:variant>
      <vt:variant>
        <vt:lpwstr/>
      </vt:variant>
      <vt:variant>
        <vt:lpwstr>_Toc39647095</vt:lpwstr>
      </vt:variant>
      <vt:variant>
        <vt:i4>1638459</vt:i4>
      </vt:variant>
      <vt:variant>
        <vt:i4>1127</vt:i4>
      </vt:variant>
      <vt:variant>
        <vt:i4>0</vt:i4>
      </vt:variant>
      <vt:variant>
        <vt:i4>5</vt:i4>
      </vt:variant>
      <vt:variant>
        <vt:lpwstr/>
      </vt:variant>
      <vt:variant>
        <vt:lpwstr>_Toc39647093</vt:lpwstr>
      </vt:variant>
      <vt:variant>
        <vt:i4>1572923</vt:i4>
      </vt:variant>
      <vt:variant>
        <vt:i4>1121</vt:i4>
      </vt:variant>
      <vt:variant>
        <vt:i4>0</vt:i4>
      </vt:variant>
      <vt:variant>
        <vt:i4>5</vt:i4>
      </vt:variant>
      <vt:variant>
        <vt:lpwstr/>
      </vt:variant>
      <vt:variant>
        <vt:lpwstr>_Toc39647092</vt:lpwstr>
      </vt:variant>
      <vt:variant>
        <vt:i4>1769531</vt:i4>
      </vt:variant>
      <vt:variant>
        <vt:i4>1115</vt:i4>
      </vt:variant>
      <vt:variant>
        <vt:i4>0</vt:i4>
      </vt:variant>
      <vt:variant>
        <vt:i4>5</vt:i4>
      </vt:variant>
      <vt:variant>
        <vt:lpwstr/>
      </vt:variant>
      <vt:variant>
        <vt:lpwstr>_Toc39647091</vt:lpwstr>
      </vt:variant>
      <vt:variant>
        <vt:i4>1703995</vt:i4>
      </vt:variant>
      <vt:variant>
        <vt:i4>1109</vt:i4>
      </vt:variant>
      <vt:variant>
        <vt:i4>0</vt:i4>
      </vt:variant>
      <vt:variant>
        <vt:i4>5</vt:i4>
      </vt:variant>
      <vt:variant>
        <vt:lpwstr/>
      </vt:variant>
      <vt:variant>
        <vt:lpwstr>_Toc39647090</vt:lpwstr>
      </vt:variant>
      <vt:variant>
        <vt:i4>1245242</vt:i4>
      </vt:variant>
      <vt:variant>
        <vt:i4>1103</vt:i4>
      </vt:variant>
      <vt:variant>
        <vt:i4>0</vt:i4>
      </vt:variant>
      <vt:variant>
        <vt:i4>5</vt:i4>
      </vt:variant>
      <vt:variant>
        <vt:lpwstr/>
      </vt:variant>
      <vt:variant>
        <vt:lpwstr>_Toc39647089</vt:lpwstr>
      </vt:variant>
      <vt:variant>
        <vt:i4>1179706</vt:i4>
      </vt:variant>
      <vt:variant>
        <vt:i4>1097</vt:i4>
      </vt:variant>
      <vt:variant>
        <vt:i4>0</vt:i4>
      </vt:variant>
      <vt:variant>
        <vt:i4>5</vt:i4>
      </vt:variant>
      <vt:variant>
        <vt:lpwstr/>
      </vt:variant>
      <vt:variant>
        <vt:lpwstr>_Toc39647088</vt:lpwstr>
      </vt:variant>
      <vt:variant>
        <vt:i4>1900602</vt:i4>
      </vt:variant>
      <vt:variant>
        <vt:i4>1091</vt:i4>
      </vt:variant>
      <vt:variant>
        <vt:i4>0</vt:i4>
      </vt:variant>
      <vt:variant>
        <vt:i4>5</vt:i4>
      </vt:variant>
      <vt:variant>
        <vt:lpwstr/>
      </vt:variant>
      <vt:variant>
        <vt:lpwstr>_Toc39647087</vt:lpwstr>
      </vt:variant>
      <vt:variant>
        <vt:i4>1835066</vt:i4>
      </vt:variant>
      <vt:variant>
        <vt:i4>1085</vt:i4>
      </vt:variant>
      <vt:variant>
        <vt:i4>0</vt:i4>
      </vt:variant>
      <vt:variant>
        <vt:i4>5</vt:i4>
      </vt:variant>
      <vt:variant>
        <vt:lpwstr/>
      </vt:variant>
      <vt:variant>
        <vt:lpwstr>_Toc39647086</vt:lpwstr>
      </vt:variant>
      <vt:variant>
        <vt:i4>2031674</vt:i4>
      </vt:variant>
      <vt:variant>
        <vt:i4>1079</vt:i4>
      </vt:variant>
      <vt:variant>
        <vt:i4>0</vt:i4>
      </vt:variant>
      <vt:variant>
        <vt:i4>5</vt:i4>
      </vt:variant>
      <vt:variant>
        <vt:lpwstr/>
      </vt:variant>
      <vt:variant>
        <vt:lpwstr>_Toc39647085</vt:lpwstr>
      </vt:variant>
      <vt:variant>
        <vt:i4>1966138</vt:i4>
      </vt:variant>
      <vt:variant>
        <vt:i4>1073</vt:i4>
      </vt:variant>
      <vt:variant>
        <vt:i4>0</vt:i4>
      </vt:variant>
      <vt:variant>
        <vt:i4>5</vt:i4>
      </vt:variant>
      <vt:variant>
        <vt:lpwstr/>
      </vt:variant>
      <vt:variant>
        <vt:lpwstr>_Toc39647084</vt:lpwstr>
      </vt:variant>
      <vt:variant>
        <vt:i4>7864338</vt:i4>
      </vt:variant>
      <vt:variant>
        <vt:i4>1068</vt:i4>
      </vt:variant>
      <vt:variant>
        <vt:i4>0</vt:i4>
      </vt:variant>
      <vt:variant>
        <vt:i4>5</vt:i4>
      </vt:variant>
      <vt:variant>
        <vt:lpwstr>mailto:registryresearch@hud.ac.uk</vt:lpwstr>
      </vt:variant>
      <vt:variant>
        <vt:lpwstr/>
      </vt:variant>
      <vt:variant>
        <vt:i4>7864338</vt:i4>
      </vt:variant>
      <vt:variant>
        <vt:i4>1065</vt:i4>
      </vt:variant>
      <vt:variant>
        <vt:i4>0</vt:i4>
      </vt:variant>
      <vt:variant>
        <vt:i4>5</vt:i4>
      </vt:variant>
      <vt:variant>
        <vt:lpwstr>mailto:registryresearch@hud.ac.uk</vt:lpwstr>
      </vt:variant>
      <vt:variant>
        <vt:lpwstr/>
      </vt:variant>
      <vt:variant>
        <vt:i4>983054</vt:i4>
      </vt:variant>
      <vt:variant>
        <vt:i4>1062</vt:i4>
      </vt:variant>
      <vt:variant>
        <vt:i4>0</vt:i4>
      </vt:variant>
      <vt:variant>
        <vt:i4>5</vt:i4>
      </vt:variant>
      <vt:variant>
        <vt:lpwstr>https://www.hud.ac.uk/policies/registry/awards-pgr/section-a/</vt:lpwstr>
      </vt:variant>
      <vt:variant>
        <vt:lpwstr/>
      </vt:variant>
      <vt:variant>
        <vt:i4>983054</vt:i4>
      </vt:variant>
      <vt:variant>
        <vt:i4>1059</vt:i4>
      </vt:variant>
      <vt:variant>
        <vt:i4>0</vt:i4>
      </vt:variant>
      <vt:variant>
        <vt:i4>5</vt:i4>
      </vt:variant>
      <vt:variant>
        <vt:lpwstr>https://www.hud.ac.uk/policies/registry/awards-pgr/section-a/</vt:lpwstr>
      </vt:variant>
      <vt:variant>
        <vt:lpwstr/>
      </vt:variant>
      <vt:variant>
        <vt:i4>983054</vt:i4>
      </vt:variant>
      <vt:variant>
        <vt:i4>1056</vt:i4>
      </vt:variant>
      <vt:variant>
        <vt:i4>0</vt:i4>
      </vt:variant>
      <vt:variant>
        <vt:i4>5</vt:i4>
      </vt:variant>
      <vt:variant>
        <vt:lpwstr>https://www.hud.ac.uk/policies/registry/awards-pgr/section-a/</vt:lpwstr>
      </vt:variant>
      <vt:variant>
        <vt:lpwstr/>
      </vt:variant>
      <vt:variant>
        <vt:i4>589846</vt:i4>
      </vt:variant>
      <vt:variant>
        <vt:i4>1053</vt:i4>
      </vt:variant>
      <vt:variant>
        <vt:i4>0</vt:i4>
      </vt:variant>
      <vt:variant>
        <vt:i4>5</vt:i4>
      </vt:variant>
      <vt:variant>
        <vt:lpwstr/>
      </vt:variant>
      <vt:variant>
        <vt:lpwstr>Appendix</vt:lpwstr>
      </vt:variant>
      <vt:variant>
        <vt:i4>7536716</vt:i4>
      </vt:variant>
      <vt:variant>
        <vt:i4>1050</vt:i4>
      </vt:variant>
      <vt:variant>
        <vt:i4>0</vt:i4>
      </vt:variant>
      <vt:variant>
        <vt:i4>5</vt:i4>
      </vt:variant>
      <vt:variant>
        <vt:lpwstr/>
      </vt:variant>
      <vt:variant>
        <vt:lpwstr>_A1.10_Alternative_formats</vt:lpwstr>
      </vt:variant>
      <vt:variant>
        <vt:i4>3539048</vt:i4>
      </vt:variant>
      <vt:variant>
        <vt:i4>1047</vt:i4>
      </vt:variant>
      <vt:variant>
        <vt:i4>0</vt:i4>
      </vt:variant>
      <vt:variant>
        <vt:i4>5</vt:i4>
      </vt:variant>
      <vt:variant>
        <vt:lpwstr>https://www.hud.ac.uk/registry/current-students/pgr/pm/</vt:lpwstr>
      </vt:variant>
      <vt:variant>
        <vt:lpwstr/>
      </vt:variant>
      <vt:variant>
        <vt:i4>4784209</vt:i4>
      </vt:variant>
      <vt:variant>
        <vt:i4>1044</vt:i4>
      </vt:variant>
      <vt:variant>
        <vt:i4>0</vt:i4>
      </vt:variant>
      <vt:variant>
        <vt:i4>5</vt:i4>
      </vt:variant>
      <vt:variant>
        <vt:lpwstr>https://www.hud.ac.uk/registry/current-students/pgr/thesis/preparing/</vt:lpwstr>
      </vt:variant>
      <vt:variant>
        <vt:lpwstr/>
      </vt:variant>
      <vt:variant>
        <vt:i4>524302</vt:i4>
      </vt:variant>
      <vt:variant>
        <vt:i4>1041</vt:i4>
      </vt:variant>
      <vt:variant>
        <vt:i4>0</vt:i4>
      </vt:variant>
      <vt:variant>
        <vt:i4>5</vt:i4>
      </vt:variant>
      <vt:variant>
        <vt:lpwstr>https://www.hud.ac.uk/policies/registry/awards-pgr/section-f/</vt:lpwstr>
      </vt:variant>
      <vt:variant>
        <vt:lpwstr/>
      </vt:variant>
      <vt:variant>
        <vt:i4>3539048</vt:i4>
      </vt:variant>
      <vt:variant>
        <vt:i4>1038</vt:i4>
      </vt:variant>
      <vt:variant>
        <vt:i4>0</vt:i4>
      </vt:variant>
      <vt:variant>
        <vt:i4>5</vt:i4>
      </vt:variant>
      <vt:variant>
        <vt:lpwstr>https://www.hud.ac.uk/registry/current-students/pgr/pm/</vt:lpwstr>
      </vt:variant>
      <vt:variant>
        <vt:lpwstr/>
      </vt:variant>
      <vt:variant>
        <vt:i4>4784209</vt:i4>
      </vt:variant>
      <vt:variant>
        <vt:i4>1035</vt:i4>
      </vt:variant>
      <vt:variant>
        <vt:i4>0</vt:i4>
      </vt:variant>
      <vt:variant>
        <vt:i4>5</vt:i4>
      </vt:variant>
      <vt:variant>
        <vt:lpwstr>https://www.hud.ac.uk/registry/current-students/pgr/thesis/preparing/</vt:lpwstr>
      </vt:variant>
      <vt:variant>
        <vt:lpwstr/>
      </vt:variant>
      <vt:variant>
        <vt:i4>1638403</vt:i4>
      </vt:variant>
      <vt:variant>
        <vt:i4>1032</vt:i4>
      </vt:variant>
      <vt:variant>
        <vt:i4>0</vt:i4>
      </vt:variant>
      <vt:variant>
        <vt:i4>5</vt:i4>
      </vt:variant>
      <vt:variant>
        <vt:lpwstr>https://www.hud.ac.uk/policies/registry/regs-pgr/</vt:lpwstr>
      </vt:variant>
      <vt:variant>
        <vt:lpwstr/>
      </vt:variant>
      <vt:variant>
        <vt:i4>7077988</vt:i4>
      </vt:variant>
      <vt:variant>
        <vt:i4>1029</vt:i4>
      </vt:variant>
      <vt:variant>
        <vt:i4>0</vt:i4>
      </vt:variant>
      <vt:variant>
        <vt:i4>5</vt:i4>
      </vt:variant>
      <vt:variant>
        <vt:lpwstr>https://www.hud.ac.uk/registry/current-students/taughtstudents/</vt:lpwstr>
      </vt:variant>
      <vt:variant>
        <vt:lpwstr/>
      </vt:variant>
      <vt:variant>
        <vt:i4>7536716</vt:i4>
      </vt:variant>
      <vt:variant>
        <vt:i4>1026</vt:i4>
      </vt:variant>
      <vt:variant>
        <vt:i4>0</vt:i4>
      </vt:variant>
      <vt:variant>
        <vt:i4>5</vt:i4>
      </vt:variant>
      <vt:variant>
        <vt:lpwstr/>
      </vt:variant>
      <vt:variant>
        <vt:lpwstr>_A1.10_Alternative_formats</vt:lpwstr>
      </vt:variant>
      <vt:variant>
        <vt:i4>589846</vt:i4>
      </vt:variant>
      <vt:variant>
        <vt:i4>1023</vt:i4>
      </vt:variant>
      <vt:variant>
        <vt:i4>0</vt:i4>
      </vt:variant>
      <vt:variant>
        <vt:i4>5</vt:i4>
      </vt:variant>
      <vt:variant>
        <vt:lpwstr/>
      </vt:variant>
      <vt:variant>
        <vt:lpwstr>Appendix</vt:lpwstr>
      </vt:variant>
      <vt:variant>
        <vt:i4>655374</vt:i4>
      </vt:variant>
      <vt:variant>
        <vt:i4>1020</vt:i4>
      </vt:variant>
      <vt:variant>
        <vt:i4>0</vt:i4>
      </vt:variant>
      <vt:variant>
        <vt:i4>5</vt:i4>
      </vt:variant>
      <vt:variant>
        <vt:lpwstr>https://www.hud.ac.uk/policies/registry/awards-pgr/section-d/</vt:lpwstr>
      </vt:variant>
      <vt:variant>
        <vt:lpwstr/>
      </vt:variant>
      <vt:variant>
        <vt:i4>3342432</vt:i4>
      </vt:variant>
      <vt:variant>
        <vt:i4>1017</vt:i4>
      </vt:variant>
      <vt:variant>
        <vt:i4>0</vt:i4>
      </vt:variant>
      <vt:variant>
        <vt:i4>5</vt:i4>
      </vt:variant>
      <vt:variant>
        <vt:lpwstr>https://www.hud.ac.uk/registry/current-students/pgr/thesis/</vt:lpwstr>
      </vt:variant>
      <vt:variant>
        <vt:lpwstr/>
      </vt:variant>
      <vt:variant>
        <vt:i4>4784209</vt:i4>
      </vt:variant>
      <vt:variant>
        <vt:i4>1014</vt:i4>
      </vt:variant>
      <vt:variant>
        <vt:i4>0</vt:i4>
      </vt:variant>
      <vt:variant>
        <vt:i4>5</vt:i4>
      </vt:variant>
      <vt:variant>
        <vt:lpwstr>https://www.hud.ac.uk/registry/current-students/pgr/thesis/preparing/</vt:lpwstr>
      </vt:variant>
      <vt:variant>
        <vt:lpwstr/>
      </vt:variant>
      <vt:variant>
        <vt:i4>589846</vt:i4>
      </vt:variant>
      <vt:variant>
        <vt:i4>1011</vt:i4>
      </vt:variant>
      <vt:variant>
        <vt:i4>0</vt:i4>
      </vt:variant>
      <vt:variant>
        <vt:i4>5</vt:i4>
      </vt:variant>
      <vt:variant>
        <vt:lpwstr/>
      </vt:variant>
      <vt:variant>
        <vt:lpwstr>Appendix</vt:lpwstr>
      </vt:variant>
      <vt:variant>
        <vt:i4>1114171</vt:i4>
      </vt:variant>
      <vt:variant>
        <vt:i4>1008</vt:i4>
      </vt:variant>
      <vt:variant>
        <vt:i4>0</vt:i4>
      </vt:variant>
      <vt:variant>
        <vt:i4>5</vt:i4>
      </vt:variant>
      <vt:variant>
        <vt:lpwstr>https://www.hud.ac.uk/registry/current-students/pgr/pgr-supervision/supervision/</vt:lpwstr>
      </vt:variant>
      <vt:variant>
        <vt:lpwstr>!</vt:lpwstr>
      </vt:variant>
      <vt:variant>
        <vt:i4>8323116</vt:i4>
      </vt:variant>
      <vt:variant>
        <vt:i4>1005</vt:i4>
      </vt:variant>
      <vt:variant>
        <vt:i4>0</vt:i4>
      </vt:variant>
      <vt:variant>
        <vt:i4>5</vt:i4>
      </vt:variant>
      <vt:variant>
        <vt:lpwstr>https://students.hud.ac.uk/grad/graduate-school/applicants/prior-learning/</vt:lpwstr>
      </vt:variant>
      <vt:variant>
        <vt:lpwstr/>
      </vt:variant>
      <vt:variant>
        <vt:i4>589846</vt:i4>
      </vt:variant>
      <vt:variant>
        <vt:i4>1002</vt:i4>
      </vt:variant>
      <vt:variant>
        <vt:i4>0</vt:i4>
      </vt:variant>
      <vt:variant>
        <vt:i4>5</vt:i4>
      </vt:variant>
      <vt:variant>
        <vt:lpwstr/>
      </vt:variant>
      <vt:variant>
        <vt:lpwstr>Appendix</vt:lpwstr>
      </vt:variant>
      <vt:variant>
        <vt:i4>6488179</vt:i4>
      </vt:variant>
      <vt:variant>
        <vt:i4>996</vt:i4>
      </vt:variant>
      <vt:variant>
        <vt:i4>0</vt:i4>
      </vt:variant>
      <vt:variant>
        <vt:i4>5</vt:i4>
      </vt:variant>
      <vt:variant>
        <vt:lpwstr/>
      </vt:variant>
      <vt:variant>
        <vt:lpwstr>SCE</vt:lpwstr>
      </vt:variant>
      <vt:variant>
        <vt:i4>7667815</vt:i4>
      </vt:variant>
      <vt:variant>
        <vt:i4>993</vt:i4>
      </vt:variant>
      <vt:variant>
        <vt:i4>0</vt:i4>
      </vt:variant>
      <vt:variant>
        <vt:i4>5</vt:i4>
      </vt:variant>
      <vt:variant>
        <vt:lpwstr/>
      </vt:variant>
      <vt:variant>
        <vt:lpwstr>HHSJournal</vt:lpwstr>
      </vt:variant>
      <vt:variant>
        <vt:i4>6946915</vt:i4>
      </vt:variant>
      <vt:variant>
        <vt:i4>990</vt:i4>
      </vt:variant>
      <vt:variant>
        <vt:i4>0</vt:i4>
      </vt:variant>
      <vt:variant>
        <vt:i4>5</vt:i4>
      </vt:variant>
      <vt:variant>
        <vt:lpwstr/>
      </vt:variant>
      <vt:variant>
        <vt:lpwstr>ABEMasters</vt:lpwstr>
      </vt:variant>
      <vt:variant>
        <vt:i4>7798908</vt:i4>
      </vt:variant>
      <vt:variant>
        <vt:i4>987</vt:i4>
      </vt:variant>
      <vt:variant>
        <vt:i4>0</vt:i4>
      </vt:variant>
      <vt:variant>
        <vt:i4>5</vt:i4>
      </vt:variant>
      <vt:variant>
        <vt:lpwstr/>
      </vt:variant>
      <vt:variant>
        <vt:lpwstr>ADFTMasters</vt:lpwstr>
      </vt:variant>
      <vt:variant>
        <vt:i4>7798908</vt:i4>
      </vt:variant>
      <vt:variant>
        <vt:i4>984</vt:i4>
      </vt:variant>
      <vt:variant>
        <vt:i4>0</vt:i4>
      </vt:variant>
      <vt:variant>
        <vt:i4>5</vt:i4>
      </vt:variant>
      <vt:variant>
        <vt:lpwstr/>
      </vt:variant>
      <vt:variant>
        <vt:lpwstr>ADFTMasters</vt:lpwstr>
      </vt:variant>
      <vt:variant>
        <vt:i4>7471206</vt:i4>
      </vt:variant>
      <vt:variant>
        <vt:i4>981</vt:i4>
      </vt:variant>
      <vt:variant>
        <vt:i4>0</vt:i4>
      </vt:variant>
      <vt:variant>
        <vt:i4>5</vt:i4>
      </vt:variant>
      <vt:variant>
        <vt:lpwstr/>
      </vt:variant>
      <vt:variant>
        <vt:lpwstr>ADFTABE</vt:lpwstr>
      </vt:variant>
      <vt:variant>
        <vt:i4>7471206</vt:i4>
      </vt:variant>
      <vt:variant>
        <vt:i4>978</vt:i4>
      </vt:variant>
      <vt:variant>
        <vt:i4>0</vt:i4>
      </vt:variant>
      <vt:variant>
        <vt:i4>5</vt:i4>
      </vt:variant>
      <vt:variant>
        <vt:lpwstr/>
      </vt:variant>
      <vt:variant>
        <vt:lpwstr>ADFTABE</vt:lpwstr>
      </vt:variant>
      <vt:variant>
        <vt:i4>7471206</vt:i4>
      </vt:variant>
      <vt:variant>
        <vt:i4>975</vt:i4>
      </vt:variant>
      <vt:variant>
        <vt:i4>0</vt:i4>
      </vt:variant>
      <vt:variant>
        <vt:i4>5</vt:i4>
      </vt:variant>
      <vt:variant>
        <vt:lpwstr/>
      </vt:variant>
      <vt:variant>
        <vt:lpwstr>ADFTABE</vt:lpwstr>
      </vt:variant>
      <vt:variant>
        <vt:i4>1245194</vt:i4>
      </vt:variant>
      <vt:variant>
        <vt:i4>972</vt:i4>
      </vt:variant>
      <vt:variant>
        <vt:i4>0</vt:i4>
      </vt:variant>
      <vt:variant>
        <vt:i4>5</vt:i4>
      </vt:variant>
      <vt:variant>
        <vt:lpwstr/>
      </vt:variant>
      <vt:variant>
        <vt:lpwstr>MusicComposition</vt:lpwstr>
      </vt:variant>
      <vt:variant>
        <vt:i4>1507342</vt:i4>
      </vt:variant>
      <vt:variant>
        <vt:i4>969</vt:i4>
      </vt:variant>
      <vt:variant>
        <vt:i4>0</vt:i4>
      </vt:variant>
      <vt:variant>
        <vt:i4>5</vt:i4>
      </vt:variant>
      <vt:variant>
        <vt:lpwstr/>
      </vt:variant>
      <vt:variant>
        <vt:lpwstr>MusicPerformance</vt:lpwstr>
      </vt:variant>
      <vt:variant>
        <vt:i4>2031621</vt:i4>
      </vt:variant>
      <vt:variant>
        <vt:i4>966</vt:i4>
      </vt:variant>
      <vt:variant>
        <vt:i4>0</vt:i4>
      </vt:variant>
      <vt:variant>
        <vt:i4>5</vt:i4>
      </vt:variant>
      <vt:variant>
        <vt:lpwstr/>
      </vt:variant>
      <vt:variant>
        <vt:lpwstr>Drama</vt:lpwstr>
      </vt:variant>
      <vt:variant>
        <vt:i4>7274612</vt:i4>
      </vt:variant>
      <vt:variant>
        <vt:i4>963</vt:i4>
      </vt:variant>
      <vt:variant>
        <vt:i4>0</vt:i4>
      </vt:variant>
      <vt:variant>
        <vt:i4>5</vt:i4>
      </vt:variant>
      <vt:variant>
        <vt:lpwstr/>
      </vt:variant>
      <vt:variant>
        <vt:lpwstr>History</vt:lpwstr>
      </vt:variant>
      <vt:variant>
        <vt:i4>7798899</vt:i4>
      </vt:variant>
      <vt:variant>
        <vt:i4>960</vt:i4>
      </vt:variant>
      <vt:variant>
        <vt:i4>0</vt:i4>
      </vt:variant>
      <vt:variant>
        <vt:i4>5</vt:i4>
      </vt:variant>
      <vt:variant>
        <vt:lpwstr/>
      </vt:variant>
      <vt:variant>
        <vt:lpwstr>CreativeWriting</vt:lpwstr>
      </vt:variant>
      <vt:variant>
        <vt:i4>7864338</vt:i4>
      </vt:variant>
      <vt:variant>
        <vt:i4>957</vt:i4>
      </vt:variant>
      <vt:variant>
        <vt:i4>0</vt:i4>
      </vt:variant>
      <vt:variant>
        <vt:i4>5</vt:i4>
      </vt:variant>
      <vt:variant>
        <vt:lpwstr>mailto:registryresearch@hud.ac.uk</vt:lpwstr>
      </vt:variant>
      <vt:variant>
        <vt:lpwstr/>
      </vt:variant>
      <vt:variant>
        <vt:i4>1441850</vt:i4>
      </vt:variant>
      <vt:variant>
        <vt:i4>950</vt:i4>
      </vt:variant>
      <vt:variant>
        <vt:i4>0</vt:i4>
      </vt:variant>
      <vt:variant>
        <vt:i4>5</vt:i4>
      </vt:variant>
      <vt:variant>
        <vt:lpwstr/>
      </vt:variant>
      <vt:variant>
        <vt:lpwstr>_Toc204696514</vt:lpwstr>
      </vt:variant>
      <vt:variant>
        <vt:i4>1441850</vt:i4>
      </vt:variant>
      <vt:variant>
        <vt:i4>944</vt:i4>
      </vt:variant>
      <vt:variant>
        <vt:i4>0</vt:i4>
      </vt:variant>
      <vt:variant>
        <vt:i4>5</vt:i4>
      </vt:variant>
      <vt:variant>
        <vt:lpwstr/>
      </vt:variant>
      <vt:variant>
        <vt:lpwstr>_Toc204696513</vt:lpwstr>
      </vt:variant>
      <vt:variant>
        <vt:i4>1441850</vt:i4>
      </vt:variant>
      <vt:variant>
        <vt:i4>938</vt:i4>
      </vt:variant>
      <vt:variant>
        <vt:i4>0</vt:i4>
      </vt:variant>
      <vt:variant>
        <vt:i4>5</vt:i4>
      </vt:variant>
      <vt:variant>
        <vt:lpwstr/>
      </vt:variant>
      <vt:variant>
        <vt:lpwstr>_Toc204696512</vt:lpwstr>
      </vt:variant>
      <vt:variant>
        <vt:i4>1441850</vt:i4>
      </vt:variant>
      <vt:variant>
        <vt:i4>932</vt:i4>
      </vt:variant>
      <vt:variant>
        <vt:i4>0</vt:i4>
      </vt:variant>
      <vt:variant>
        <vt:i4>5</vt:i4>
      </vt:variant>
      <vt:variant>
        <vt:lpwstr/>
      </vt:variant>
      <vt:variant>
        <vt:lpwstr>_Toc204696511</vt:lpwstr>
      </vt:variant>
      <vt:variant>
        <vt:i4>1441850</vt:i4>
      </vt:variant>
      <vt:variant>
        <vt:i4>926</vt:i4>
      </vt:variant>
      <vt:variant>
        <vt:i4>0</vt:i4>
      </vt:variant>
      <vt:variant>
        <vt:i4>5</vt:i4>
      </vt:variant>
      <vt:variant>
        <vt:lpwstr/>
      </vt:variant>
      <vt:variant>
        <vt:lpwstr>_Toc204696510</vt:lpwstr>
      </vt:variant>
      <vt:variant>
        <vt:i4>1507386</vt:i4>
      </vt:variant>
      <vt:variant>
        <vt:i4>920</vt:i4>
      </vt:variant>
      <vt:variant>
        <vt:i4>0</vt:i4>
      </vt:variant>
      <vt:variant>
        <vt:i4>5</vt:i4>
      </vt:variant>
      <vt:variant>
        <vt:lpwstr/>
      </vt:variant>
      <vt:variant>
        <vt:lpwstr>_Toc204696509</vt:lpwstr>
      </vt:variant>
      <vt:variant>
        <vt:i4>1507386</vt:i4>
      </vt:variant>
      <vt:variant>
        <vt:i4>914</vt:i4>
      </vt:variant>
      <vt:variant>
        <vt:i4>0</vt:i4>
      </vt:variant>
      <vt:variant>
        <vt:i4>5</vt:i4>
      </vt:variant>
      <vt:variant>
        <vt:lpwstr/>
      </vt:variant>
      <vt:variant>
        <vt:lpwstr>_Toc204696508</vt:lpwstr>
      </vt:variant>
      <vt:variant>
        <vt:i4>1507386</vt:i4>
      </vt:variant>
      <vt:variant>
        <vt:i4>908</vt:i4>
      </vt:variant>
      <vt:variant>
        <vt:i4>0</vt:i4>
      </vt:variant>
      <vt:variant>
        <vt:i4>5</vt:i4>
      </vt:variant>
      <vt:variant>
        <vt:lpwstr/>
      </vt:variant>
      <vt:variant>
        <vt:lpwstr>_Toc204696507</vt:lpwstr>
      </vt:variant>
      <vt:variant>
        <vt:i4>1507386</vt:i4>
      </vt:variant>
      <vt:variant>
        <vt:i4>902</vt:i4>
      </vt:variant>
      <vt:variant>
        <vt:i4>0</vt:i4>
      </vt:variant>
      <vt:variant>
        <vt:i4>5</vt:i4>
      </vt:variant>
      <vt:variant>
        <vt:lpwstr/>
      </vt:variant>
      <vt:variant>
        <vt:lpwstr>_Toc204696506</vt:lpwstr>
      </vt:variant>
      <vt:variant>
        <vt:i4>1507386</vt:i4>
      </vt:variant>
      <vt:variant>
        <vt:i4>896</vt:i4>
      </vt:variant>
      <vt:variant>
        <vt:i4>0</vt:i4>
      </vt:variant>
      <vt:variant>
        <vt:i4>5</vt:i4>
      </vt:variant>
      <vt:variant>
        <vt:lpwstr/>
      </vt:variant>
      <vt:variant>
        <vt:lpwstr>_Toc204696505</vt:lpwstr>
      </vt:variant>
      <vt:variant>
        <vt:i4>1507386</vt:i4>
      </vt:variant>
      <vt:variant>
        <vt:i4>890</vt:i4>
      </vt:variant>
      <vt:variant>
        <vt:i4>0</vt:i4>
      </vt:variant>
      <vt:variant>
        <vt:i4>5</vt:i4>
      </vt:variant>
      <vt:variant>
        <vt:lpwstr/>
      </vt:variant>
      <vt:variant>
        <vt:lpwstr>_Toc204696504</vt:lpwstr>
      </vt:variant>
      <vt:variant>
        <vt:i4>1507386</vt:i4>
      </vt:variant>
      <vt:variant>
        <vt:i4>884</vt:i4>
      </vt:variant>
      <vt:variant>
        <vt:i4>0</vt:i4>
      </vt:variant>
      <vt:variant>
        <vt:i4>5</vt:i4>
      </vt:variant>
      <vt:variant>
        <vt:lpwstr/>
      </vt:variant>
      <vt:variant>
        <vt:lpwstr>_Toc204696503</vt:lpwstr>
      </vt:variant>
      <vt:variant>
        <vt:i4>1507386</vt:i4>
      </vt:variant>
      <vt:variant>
        <vt:i4>878</vt:i4>
      </vt:variant>
      <vt:variant>
        <vt:i4>0</vt:i4>
      </vt:variant>
      <vt:variant>
        <vt:i4>5</vt:i4>
      </vt:variant>
      <vt:variant>
        <vt:lpwstr/>
      </vt:variant>
      <vt:variant>
        <vt:lpwstr>_Toc204696502</vt:lpwstr>
      </vt:variant>
      <vt:variant>
        <vt:i4>1507386</vt:i4>
      </vt:variant>
      <vt:variant>
        <vt:i4>872</vt:i4>
      </vt:variant>
      <vt:variant>
        <vt:i4>0</vt:i4>
      </vt:variant>
      <vt:variant>
        <vt:i4>5</vt:i4>
      </vt:variant>
      <vt:variant>
        <vt:lpwstr/>
      </vt:variant>
      <vt:variant>
        <vt:lpwstr>_Toc204696501</vt:lpwstr>
      </vt:variant>
      <vt:variant>
        <vt:i4>1507386</vt:i4>
      </vt:variant>
      <vt:variant>
        <vt:i4>866</vt:i4>
      </vt:variant>
      <vt:variant>
        <vt:i4>0</vt:i4>
      </vt:variant>
      <vt:variant>
        <vt:i4>5</vt:i4>
      </vt:variant>
      <vt:variant>
        <vt:lpwstr/>
      </vt:variant>
      <vt:variant>
        <vt:lpwstr>_Toc204696500</vt:lpwstr>
      </vt:variant>
      <vt:variant>
        <vt:i4>1966139</vt:i4>
      </vt:variant>
      <vt:variant>
        <vt:i4>860</vt:i4>
      </vt:variant>
      <vt:variant>
        <vt:i4>0</vt:i4>
      </vt:variant>
      <vt:variant>
        <vt:i4>5</vt:i4>
      </vt:variant>
      <vt:variant>
        <vt:lpwstr/>
      </vt:variant>
      <vt:variant>
        <vt:lpwstr>_Toc204696499</vt:lpwstr>
      </vt:variant>
      <vt:variant>
        <vt:i4>1966139</vt:i4>
      </vt:variant>
      <vt:variant>
        <vt:i4>854</vt:i4>
      </vt:variant>
      <vt:variant>
        <vt:i4>0</vt:i4>
      </vt:variant>
      <vt:variant>
        <vt:i4>5</vt:i4>
      </vt:variant>
      <vt:variant>
        <vt:lpwstr/>
      </vt:variant>
      <vt:variant>
        <vt:lpwstr>_Toc204696498</vt:lpwstr>
      </vt:variant>
      <vt:variant>
        <vt:i4>1966139</vt:i4>
      </vt:variant>
      <vt:variant>
        <vt:i4>848</vt:i4>
      </vt:variant>
      <vt:variant>
        <vt:i4>0</vt:i4>
      </vt:variant>
      <vt:variant>
        <vt:i4>5</vt:i4>
      </vt:variant>
      <vt:variant>
        <vt:lpwstr/>
      </vt:variant>
      <vt:variant>
        <vt:lpwstr>_Toc204696497</vt:lpwstr>
      </vt:variant>
      <vt:variant>
        <vt:i4>1966139</vt:i4>
      </vt:variant>
      <vt:variant>
        <vt:i4>842</vt:i4>
      </vt:variant>
      <vt:variant>
        <vt:i4>0</vt:i4>
      </vt:variant>
      <vt:variant>
        <vt:i4>5</vt:i4>
      </vt:variant>
      <vt:variant>
        <vt:lpwstr/>
      </vt:variant>
      <vt:variant>
        <vt:lpwstr>_Toc204696496</vt:lpwstr>
      </vt:variant>
      <vt:variant>
        <vt:i4>1966139</vt:i4>
      </vt:variant>
      <vt:variant>
        <vt:i4>836</vt:i4>
      </vt:variant>
      <vt:variant>
        <vt:i4>0</vt:i4>
      </vt:variant>
      <vt:variant>
        <vt:i4>5</vt:i4>
      </vt:variant>
      <vt:variant>
        <vt:lpwstr/>
      </vt:variant>
      <vt:variant>
        <vt:lpwstr>_Toc204696495</vt:lpwstr>
      </vt:variant>
      <vt:variant>
        <vt:i4>1966139</vt:i4>
      </vt:variant>
      <vt:variant>
        <vt:i4>830</vt:i4>
      </vt:variant>
      <vt:variant>
        <vt:i4>0</vt:i4>
      </vt:variant>
      <vt:variant>
        <vt:i4>5</vt:i4>
      </vt:variant>
      <vt:variant>
        <vt:lpwstr/>
      </vt:variant>
      <vt:variant>
        <vt:lpwstr>_Toc204696494</vt:lpwstr>
      </vt:variant>
      <vt:variant>
        <vt:i4>1966139</vt:i4>
      </vt:variant>
      <vt:variant>
        <vt:i4>824</vt:i4>
      </vt:variant>
      <vt:variant>
        <vt:i4>0</vt:i4>
      </vt:variant>
      <vt:variant>
        <vt:i4>5</vt:i4>
      </vt:variant>
      <vt:variant>
        <vt:lpwstr/>
      </vt:variant>
      <vt:variant>
        <vt:lpwstr>_Toc204696493</vt:lpwstr>
      </vt:variant>
      <vt:variant>
        <vt:i4>1966139</vt:i4>
      </vt:variant>
      <vt:variant>
        <vt:i4>818</vt:i4>
      </vt:variant>
      <vt:variant>
        <vt:i4>0</vt:i4>
      </vt:variant>
      <vt:variant>
        <vt:i4>5</vt:i4>
      </vt:variant>
      <vt:variant>
        <vt:lpwstr/>
      </vt:variant>
      <vt:variant>
        <vt:lpwstr>_Toc204696492</vt:lpwstr>
      </vt:variant>
      <vt:variant>
        <vt:i4>1966139</vt:i4>
      </vt:variant>
      <vt:variant>
        <vt:i4>812</vt:i4>
      </vt:variant>
      <vt:variant>
        <vt:i4>0</vt:i4>
      </vt:variant>
      <vt:variant>
        <vt:i4>5</vt:i4>
      </vt:variant>
      <vt:variant>
        <vt:lpwstr/>
      </vt:variant>
      <vt:variant>
        <vt:lpwstr>_Toc204696491</vt:lpwstr>
      </vt:variant>
      <vt:variant>
        <vt:i4>1966139</vt:i4>
      </vt:variant>
      <vt:variant>
        <vt:i4>806</vt:i4>
      </vt:variant>
      <vt:variant>
        <vt:i4>0</vt:i4>
      </vt:variant>
      <vt:variant>
        <vt:i4>5</vt:i4>
      </vt:variant>
      <vt:variant>
        <vt:lpwstr/>
      </vt:variant>
      <vt:variant>
        <vt:lpwstr>_Toc204696490</vt:lpwstr>
      </vt:variant>
      <vt:variant>
        <vt:i4>2031675</vt:i4>
      </vt:variant>
      <vt:variant>
        <vt:i4>800</vt:i4>
      </vt:variant>
      <vt:variant>
        <vt:i4>0</vt:i4>
      </vt:variant>
      <vt:variant>
        <vt:i4>5</vt:i4>
      </vt:variant>
      <vt:variant>
        <vt:lpwstr/>
      </vt:variant>
      <vt:variant>
        <vt:lpwstr>_Toc204696489</vt:lpwstr>
      </vt:variant>
      <vt:variant>
        <vt:i4>2031675</vt:i4>
      </vt:variant>
      <vt:variant>
        <vt:i4>794</vt:i4>
      </vt:variant>
      <vt:variant>
        <vt:i4>0</vt:i4>
      </vt:variant>
      <vt:variant>
        <vt:i4>5</vt:i4>
      </vt:variant>
      <vt:variant>
        <vt:lpwstr/>
      </vt:variant>
      <vt:variant>
        <vt:lpwstr>_Toc204696488</vt:lpwstr>
      </vt:variant>
      <vt:variant>
        <vt:i4>2031675</vt:i4>
      </vt:variant>
      <vt:variant>
        <vt:i4>788</vt:i4>
      </vt:variant>
      <vt:variant>
        <vt:i4>0</vt:i4>
      </vt:variant>
      <vt:variant>
        <vt:i4>5</vt:i4>
      </vt:variant>
      <vt:variant>
        <vt:lpwstr/>
      </vt:variant>
      <vt:variant>
        <vt:lpwstr>_Toc204696487</vt:lpwstr>
      </vt:variant>
      <vt:variant>
        <vt:i4>2031675</vt:i4>
      </vt:variant>
      <vt:variant>
        <vt:i4>782</vt:i4>
      </vt:variant>
      <vt:variant>
        <vt:i4>0</vt:i4>
      </vt:variant>
      <vt:variant>
        <vt:i4>5</vt:i4>
      </vt:variant>
      <vt:variant>
        <vt:lpwstr/>
      </vt:variant>
      <vt:variant>
        <vt:lpwstr>_Toc204696486</vt:lpwstr>
      </vt:variant>
      <vt:variant>
        <vt:i4>2031675</vt:i4>
      </vt:variant>
      <vt:variant>
        <vt:i4>776</vt:i4>
      </vt:variant>
      <vt:variant>
        <vt:i4>0</vt:i4>
      </vt:variant>
      <vt:variant>
        <vt:i4>5</vt:i4>
      </vt:variant>
      <vt:variant>
        <vt:lpwstr/>
      </vt:variant>
      <vt:variant>
        <vt:lpwstr>_Toc204696485</vt:lpwstr>
      </vt:variant>
      <vt:variant>
        <vt:i4>2031675</vt:i4>
      </vt:variant>
      <vt:variant>
        <vt:i4>770</vt:i4>
      </vt:variant>
      <vt:variant>
        <vt:i4>0</vt:i4>
      </vt:variant>
      <vt:variant>
        <vt:i4>5</vt:i4>
      </vt:variant>
      <vt:variant>
        <vt:lpwstr/>
      </vt:variant>
      <vt:variant>
        <vt:lpwstr>_Toc204696484</vt:lpwstr>
      </vt:variant>
      <vt:variant>
        <vt:i4>2031675</vt:i4>
      </vt:variant>
      <vt:variant>
        <vt:i4>764</vt:i4>
      </vt:variant>
      <vt:variant>
        <vt:i4>0</vt:i4>
      </vt:variant>
      <vt:variant>
        <vt:i4>5</vt:i4>
      </vt:variant>
      <vt:variant>
        <vt:lpwstr/>
      </vt:variant>
      <vt:variant>
        <vt:lpwstr>_Toc204696483</vt:lpwstr>
      </vt:variant>
      <vt:variant>
        <vt:i4>2031675</vt:i4>
      </vt:variant>
      <vt:variant>
        <vt:i4>758</vt:i4>
      </vt:variant>
      <vt:variant>
        <vt:i4>0</vt:i4>
      </vt:variant>
      <vt:variant>
        <vt:i4>5</vt:i4>
      </vt:variant>
      <vt:variant>
        <vt:lpwstr/>
      </vt:variant>
      <vt:variant>
        <vt:lpwstr>_Toc204696482</vt:lpwstr>
      </vt:variant>
      <vt:variant>
        <vt:i4>2031675</vt:i4>
      </vt:variant>
      <vt:variant>
        <vt:i4>752</vt:i4>
      </vt:variant>
      <vt:variant>
        <vt:i4>0</vt:i4>
      </vt:variant>
      <vt:variant>
        <vt:i4>5</vt:i4>
      </vt:variant>
      <vt:variant>
        <vt:lpwstr/>
      </vt:variant>
      <vt:variant>
        <vt:lpwstr>_Toc204696481</vt:lpwstr>
      </vt:variant>
      <vt:variant>
        <vt:i4>2031675</vt:i4>
      </vt:variant>
      <vt:variant>
        <vt:i4>746</vt:i4>
      </vt:variant>
      <vt:variant>
        <vt:i4>0</vt:i4>
      </vt:variant>
      <vt:variant>
        <vt:i4>5</vt:i4>
      </vt:variant>
      <vt:variant>
        <vt:lpwstr/>
      </vt:variant>
      <vt:variant>
        <vt:lpwstr>_Toc204696480</vt:lpwstr>
      </vt:variant>
      <vt:variant>
        <vt:i4>1048635</vt:i4>
      </vt:variant>
      <vt:variant>
        <vt:i4>740</vt:i4>
      </vt:variant>
      <vt:variant>
        <vt:i4>0</vt:i4>
      </vt:variant>
      <vt:variant>
        <vt:i4>5</vt:i4>
      </vt:variant>
      <vt:variant>
        <vt:lpwstr/>
      </vt:variant>
      <vt:variant>
        <vt:lpwstr>_Toc204696479</vt:lpwstr>
      </vt:variant>
      <vt:variant>
        <vt:i4>1048635</vt:i4>
      </vt:variant>
      <vt:variant>
        <vt:i4>734</vt:i4>
      </vt:variant>
      <vt:variant>
        <vt:i4>0</vt:i4>
      </vt:variant>
      <vt:variant>
        <vt:i4>5</vt:i4>
      </vt:variant>
      <vt:variant>
        <vt:lpwstr/>
      </vt:variant>
      <vt:variant>
        <vt:lpwstr>_Toc204696478</vt:lpwstr>
      </vt:variant>
      <vt:variant>
        <vt:i4>1048635</vt:i4>
      </vt:variant>
      <vt:variant>
        <vt:i4>728</vt:i4>
      </vt:variant>
      <vt:variant>
        <vt:i4>0</vt:i4>
      </vt:variant>
      <vt:variant>
        <vt:i4>5</vt:i4>
      </vt:variant>
      <vt:variant>
        <vt:lpwstr/>
      </vt:variant>
      <vt:variant>
        <vt:lpwstr>_Toc204696477</vt:lpwstr>
      </vt:variant>
      <vt:variant>
        <vt:i4>1048635</vt:i4>
      </vt:variant>
      <vt:variant>
        <vt:i4>722</vt:i4>
      </vt:variant>
      <vt:variant>
        <vt:i4>0</vt:i4>
      </vt:variant>
      <vt:variant>
        <vt:i4>5</vt:i4>
      </vt:variant>
      <vt:variant>
        <vt:lpwstr/>
      </vt:variant>
      <vt:variant>
        <vt:lpwstr>_Toc204696476</vt:lpwstr>
      </vt:variant>
      <vt:variant>
        <vt:i4>1048635</vt:i4>
      </vt:variant>
      <vt:variant>
        <vt:i4>716</vt:i4>
      </vt:variant>
      <vt:variant>
        <vt:i4>0</vt:i4>
      </vt:variant>
      <vt:variant>
        <vt:i4>5</vt:i4>
      </vt:variant>
      <vt:variant>
        <vt:lpwstr/>
      </vt:variant>
      <vt:variant>
        <vt:lpwstr>_Toc204696475</vt:lpwstr>
      </vt:variant>
      <vt:variant>
        <vt:i4>1048635</vt:i4>
      </vt:variant>
      <vt:variant>
        <vt:i4>710</vt:i4>
      </vt:variant>
      <vt:variant>
        <vt:i4>0</vt:i4>
      </vt:variant>
      <vt:variant>
        <vt:i4>5</vt:i4>
      </vt:variant>
      <vt:variant>
        <vt:lpwstr/>
      </vt:variant>
      <vt:variant>
        <vt:lpwstr>_Toc204696474</vt:lpwstr>
      </vt:variant>
      <vt:variant>
        <vt:i4>1048635</vt:i4>
      </vt:variant>
      <vt:variant>
        <vt:i4>704</vt:i4>
      </vt:variant>
      <vt:variant>
        <vt:i4>0</vt:i4>
      </vt:variant>
      <vt:variant>
        <vt:i4>5</vt:i4>
      </vt:variant>
      <vt:variant>
        <vt:lpwstr/>
      </vt:variant>
      <vt:variant>
        <vt:lpwstr>_Toc204696473</vt:lpwstr>
      </vt:variant>
      <vt:variant>
        <vt:i4>1048635</vt:i4>
      </vt:variant>
      <vt:variant>
        <vt:i4>698</vt:i4>
      </vt:variant>
      <vt:variant>
        <vt:i4>0</vt:i4>
      </vt:variant>
      <vt:variant>
        <vt:i4>5</vt:i4>
      </vt:variant>
      <vt:variant>
        <vt:lpwstr/>
      </vt:variant>
      <vt:variant>
        <vt:lpwstr>_Toc204696472</vt:lpwstr>
      </vt:variant>
      <vt:variant>
        <vt:i4>1048635</vt:i4>
      </vt:variant>
      <vt:variant>
        <vt:i4>692</vt:i4>
      </vt:variant>
      <vt:variant>
        <vt:i4>0</vt:i4>
      </vt:variant>
      <vt:variant>
        <vt:i4>5</vt:i4>
      </vt:variant>
      <vt:variant>
        <vt:lpwstr/>
      </vt:variant>
      <vt:variant>
        <vt:lpwstr>_Toc204696471</vt:lpwstr>
      </vt:variant>
      <vt:variant>
        <vt:i4>1048635</vt:i4>
      </vt:variant>
      <vt:variant>
        <vt:i4>686</vt:i4>
      </vt:variant>
      <vt:variant>
        <vt:i4>0</vt:i4>
      </vt:variant>
      <vt:variant>
        <vt:i4>5</vt:i4>
      </vt:variant>
      <vt:variant>
        <vt:lpwstr/>
      </vt:variant>
      <vt:variant>
        <vt:lpwstr>_Toc204696470</vt:lpwstr>
      </vt:variant>
      <vt:variant>
        <vt:i4>1114171</vt:i4>
      </vt:variant>
      <vt:variant>
        <vt:i4>680</vt:i4>
      </vt:variant>
      <vt:variant>
        <vt:i4>0</vt:i4>
      </vt:variant>
      <vt:variant>
        <vt:i4>5</vt:i4>
      </vt:variant>
      <vt:variant>
        <vt:lpwstr/>
      </vt:variant>
      <vt:variant>
        <vt:lpwstr>_Toc204696469</vt:lpwstr>
      </vt:variant>
      <vt:variant>
        <vt:i4>1114171</vt:i4>
      </vt:variant>
      <vt:variant>
        <vt:i4>674</vt:i4>
      </vt:variant>
      <vt:variant>
        <vt:i4>0</vt:i4>
      </vt:variant>
      <vt:variant>
        <vt:i4>5</vt:i4>
      </vt:variant>
      <vt:variant>
        <vt:lpwstr/>
      </vt:variant>
      <vt:variant>
        <vt:lpwstr>_Toc204696468</vt:lpwstr>
      </vt:variant>
      <vt:variant>
        <vt:i4>1114171</vt:i4>
      </vt:variant>
      <vt:variant>
        <vt:i4>668</vt:i4>
      </vt:variant>
      <vt:variant>
        <vt:i4>0</vt:i4>
      </vt:variant>
      <vt:variant>
        <vt:i4>5</vt:i4>
      </vt:variant>
      <vt:variant>
        <vt:lpwstr/>
      </vt:variant>
      <vt:variant>
        <vt:lpwstr>_Toc204696467</vt:lpwstr>
      </vt:variant>
      <vt:variant>
        <vt:i4>1114171</vt:i4>
      </vt:variant>
      <vt:variant>
        <vt:i4>662</vt:i4>
      </vt:variant>
      <vt:variant>
        <vt:i4>0</vt:i4>
      </vt:variant>
      <vt:variant>
        <vt:i4>5</vt:i4>
      </vt:variant>
      <vt:variant>
        <vt:lpwstr/>
      </vt:variant>
      <vt:variant>
        <vt:lpwstr>_Toc204696466</vt:lpwstr>
      </vt:variant>
      <vt:variant>
        <vt:i4>1114171</vt:i4>
      </vt:variant>
      <vt:variant>
        <vt:i4>656</vt:i4>
      </vt:variant>
      <vt:variant>
        <vt:i4>0</vt:i4>
      </vt:variant>
      <vt:variant>
        <vt:i4>5</vt:i4>
      </vt:variant>
      <vt:variant>
        <vt:lpwstr/>
      </vt:variant>
      <vt:variant>
        <vt:lpwstr>_Toc204696465</vt:lpwstr>
      </vt:variant>
      <vt:variant>
        <vt:i4>1114171</vt:i4>
      </vt:variant>
      <vt:variant>
        <vt:i4>650</vt:i4>
      </vt:variant>
      <vt:variant>
        <vt:i4>0</vt:i4>
      </vt:variant>
      <vt:variant>
        <vt:i4>5</vt:i4>
      </vt:variant>
      <vt:variant>
        <vt:lpwstr/>
      </vt:variant>
      <vt:variant>
        <vt:lpwstr>_Toc204696464</vt:lpwstr>
      </vt:variant>
      <vt:variant>
        <vt:i4>1114171</vt:i4>
      </vt:variant>
      <vt:variant>
        <vt:i4>644</vt:i4>
      </vt:variant>
      <vt:variant>
        <vt:i4>0</vt:i4>
      </vt:variant>
      <vt:variant>
        <vt:i4>5</vt:i4>
      </vt:variant>
      <vt:variant>
        <vt:lpwstr/>
      </vt:variant>
      <vt:variant>
        <vt:lpwstr>_Toc204696463</vt:lpwstr>
      </vt:variant>
      <vt:variant>
        <vt:i4>1114171</vt:i4>
      </vt:variant>
      <vt:variant>
        <vt:i4>638</vt:i4>
      </vt:variant>
      <vt:variant>
        <vt:i4>0</vt:i4>
      </vt:variant>
      <vt:variant>
        <vt:i4>5</vt:i4>
      </vt:variant>
      <vt:variant>
        <vt:lpwstr/>
      </vt:variant>
      <vt:variant>
        <vt:lpwstr>_Toc204696462</vt:lpwstr>
      </vt:variant>
      <vt:variant>
        <vt:i4>1114171</vt:i4>
      </vt:variant>
      <vt:variant>
        <vt:i4>632</vt:i4>
      </vt:variant>
      <vt:variant>
        <vt:i4>0</vt:i4>
      </vt:variant>
      <vt:variant>
        <vt:i4>5</vt:i4>
      </vt:variant>
      <vt:variant>
        <vt:lpwstr/>
      </vt:variant>
      <vt:variant>
        <vt:lpwstr>_Toc204696461</vt:lpwstr>
      </vt:variant>
      <vt:variant>
        <vt:i4>1114171</vt:i4>
      </vt:variant>
      <vt:variant>
        <vt:i4>626</vt:i4>
      </vt:variant>
      <vt:variant>
        <vt:i4>0</vt:i4>
      </vt:variant>
      <vt:variant>
        <vt:i4>5</vt:i4>
      </vt:variant>
      <vt:variant>
        <vt:lpwstr/>
      </vt:variant>
      <vt:variant>
        <vt:lpwstr>_Toc204696460</vt:lpwstr>
      </vt:variant>
      <vt:variant>
        <vt:i4>1179707</vt:i4>
      </vt:variant>
      <vt:variant>
        <vt:i4>620</vt:i4>
      </vt:variant>
      <vt:variant>
        <vt:i4>0</vt:i4>
      </vt:variant>
      <vt:variant>
        <vt:i4>5</vt:i4>
      </vt:variant>
      <vt:variant>
        <vt:lpwstr/>
      </vt:variant>
      <vt:variant>
        <vt:lpwstr>_Toc204696459</vt:lpwstr>
      </vt:variant>
      <vt:variant>
        <vt:i4>1179707</vt:i4>
      </vt:variant>
      <vt:variant>
        <vt:i4>614</vt:i4>
      </vt:variant>
      <vt:variant>
        <vt:i4>0</vt:i4>
      </vt:variant>
      <vt:variant>
        <vt:i4>5</vt:i4>
      </vt:variant>
      <vt:variant>
        <vt:lpwstr/>
      </vt:variant>
      <vt:variant>
        <vt:lpwstr>_Toc204696458</vt:lpwstr>
      </vt:variant>
      <vt:variant>
        <vt:i4>1179707</vt:i4>
      </vt:variant>
      <vt:variant>
        <vt:i4>608</vt:i4>
      </vt:variant>
      <vt:variant>
        <vt:i4>0</vt:i4>
      </vt:variant>
      <vt:variant>
        <vt:i4>5</vt:i4>
      </vt:variant>
      <vt:variant>
        <vt:lpwstr/>
      </vt:variant>
      <vt:variant>
        <vt:lpwstr>_Toc204696457</vt:lpwstr>
      </vt:variant>
      <vt:variant>
        <vt:i4>1179707</vt:i4>
      </vt:variant>
      <vt:variant>
        <vt:i4>602</vt:i4>
      </vt:variant>
      <vt:variant>
        <vt:i4>0</vt:i4>
      </vt:variant>
      <vt:variant>
        <vt:i4>5</vt:i4>
      </vt:variant>
      <vt:variant>
        <vt:lpwstr/>
      </vt:variant>
      <vt:variant>
        <vt:lpwstr>_Toc204696456</vt:lpwstr>
      </vt:variant>
      <vt:variant>
        <vt:i4>1179707</vt:i4>
      </vt:variant>
      <vt:variant>
        <vt:i4>596</vt:i4>
      </vt:variant>
      <vt:variant>
        <vt:i4>0</vt:i4>
      </vt:variant>
      <vt:variant>
        <vt:i4>5</vt:i4>
      </vt:variant>
      <vt:variant>
        <vt:lpwstr/>
      </vt:variant>
      <vt:variant>
        <vt:lpwstr>_Toc204696455</vt:lpwstr>
      </vt:variant>
      <vt:variant>
        <vt:i4>1179707</vt:i4>
      </vt:variant>
      <vt:variant>
        <vt:i4>590</vt:i4>
      </vt:variant>
      <vt:variant>
        <vt:i4>0</vt:i4>
      </vt:variant>
      <vt:variant>
        <vt:i4>5</vt:i4>
      </vt:variant>
      <vt:variant>
        <vt:lpwstr/>
      </vt:variant>
      <vt:variant>
        <vt:lpwstr>_Toc204696454</vt:lpwstr>
      </vt:variant>
      <vt:variant>
        <vt:i4>1179707</vt:i4>
      </vt:variant>
      <vt:variant>
        <vt:i4>584</vt:i4>
      </vt:variant>
      <vt:variant>
        <vt:i4>0</vt:i4>
      </vt:variant>
      <vt:variant>
        <vt:i4>5</vt:i4>
      </vt:variant>
      <vt:variant>
        <vt:lpwstr/>
      </vt:variant>
      <vt:variant>
        <vt:lpwstr>_Toc204696453</vt:lpwstr>
      </vt:variant>
      <vt:variant>
        <vt:i4>1179707</vt:i4>
      </vt:variant>
      <vt:variant>
        <vt:i4>578</vt:i4>
      </vt:variant>
      <vt:variant>
        <vt:i4>0</vt:i4>
      </vt:variant>
      <vt:variant>
        <vt:i4>5</vt:i4>
      </vt:variant>
      <vt:variant>
        <vt:lpwstr/>
      </vt:variant>
      <vt:variant>
        <vt:lpwstr>_Toc204696452</vt:lpwstr>
      </vt:variant>
      <vt:variant>
        <vt:i4>1179707</vt:i4>
      </vt:variant>
      <vt:variant>
        <vt:i4>572</vt:i4>
      </vt:variant>
      <vt:variant>
        <vt:i4>0</vt:i4>
      </vt:variant>
      <vt:variant>
        <vt:i4>5</vt:i4>
      </vt:variant>
      <vt:variant>
        <vt:lpwstr/>
      </vt:variant>
      <vt:variant>
        <vt:lpwstr>_Toc204696451</vt:lpwstr>
      </vt:variant>
      <vt:variant>
        <vt:i4>1179707</vt:i4>
      </vt:variant>
      <vt:variant>
        <vt:i4>566</vt:i4>
      </vt:variant>
      <vt:variant>
        <vt:i4>0</vt:i4>
      </vt:variant>
      <vt:variant>
        <vt:i4>5</vt:i4>
      </vt:variant>
      <vt:variant>
        <vt:lpwstr/>
      </vt:variant>
      <vt:variant>
        <vt:lpwstr>_Toc204696450</vt:lpwstr>
      </vt:variant>
      <vt:variant>
        <vt:i4>1245243</vt:i4>
      </vt:variant>
      <vt:variant>
        <vt:i4>560</vt:i4>
      </vt:variant>
      <vt:variant>
        <vt:i4>0</vt:i4>
      </vt:variant>
      <vt:variant>
        <vt:i4>5</vt:i4>
      </vt:variant>
      <vt:variant>
        <vt:lpwstr/>
      </vt:variant>
      <vt:variant>
        <vt:lpwstr>_Toc204696449</vt:lpwstr>
      </vt:variant>
      <vt:variant>
        <vt:i4>1245243</vt:i4>
      </vt:variant>
      <vt:variant>
        <vt:i4>554</vt:i4>
      </vt:variant>
      <vt:variant>
        <vt:i4>0</vt:i4>
      </vt:variant>
      <vt:variant>
        <vt:i4>5</vt:i4>
      </vt:variant>
      <vt:variant>
        <vt:lpwstr/>
      </vt:variant>
      <vt:variant>
        <vt:lpwstr>_Toc204696448</vt:lpwstr>
      </vt:variant>
      <vt:variant>
        <vt:i4>1245243</vt:i4>
      </vt:variant>
      <vt:variant>
        <vt:i4>548</vt:i4>
      </vt:variant>
      <vt:variant>
        <vt:i4>0</vt:i4>
      </vt:variant>
      <vt:variant>
        <vt:i4>5</vt:i4>
      </vt:variant>
      <vt:variant>
        <vt:lpwstr/>
      </vt:variant>
      <vt:variant>
        <vt:lpwstr>_Toc204696447</vt:lpwstr>
      </vt:variant>
      <vt:variant>
        <vt:i4>1245243</vt:i4>
      </vt:variant>
      <vt:variant>
        <vt:i4>542</vt:i4>
      </vt:variant>
      <vt:variant>
        <vt:i4>0</vt:i4>
      </vt:variant>
      <vt:variant>
        <vt:i4>5</vt:i4>
      </vt:variant>
      <vt:variant>
        <vt:lpwstr/>
      </vt:variant>
      <vt:variant>
        <vt:lpwstr>_Toc204696446</vt:lpwstr>
      </vt:variant>
      <vt:variant>
        <vt:i4>1245243</vt:i4>
      </vt:variant>
      <vt:variant>
        <vt:i4>536</vt:i4>
      </vt:variant>
      <vt:variant>
        <vt:i4>0</vt:i4>
      </vt:variant>
      <vt:variant>
        <vt:i4>5</vt:i4>
      </vt:variant>
      <vt:variant>
        <vt:lpwstr/>
      </vt:variant>
      <vt:variant>
        <vt:lpwstr>_Toc204696445</vt:lpwstr>
      </vt:variant>
      <vt:variant>
        <vt:i4>1245243</vt:i4>
      </vt:variant>
      <vt:variant>
        <vt:i4>530</vt:i4>
      </vt:variant>
      <vt:variant>
        <vt:i4>0</vt:i4>
      </vt:variant>
      <vt:variant>
        <vt:i4>5</vt:i4>
      </vt:variant>
      <vt:variant>
        <vt:lpwstr/>
      </vt:variant>
      <vt:variant>
        <vt:lpwstr>_Toc204696444</vt:lpwstr>
      </vt:variant>
      <vt:variant>
        <vt:i4>1245243</vt:i4>
      </vt:variant>
      <vt:variant>
        <vt:i4>524</vt:i4>
      </vt:variant>
      <vt:variant>
        <vt:i4>0</vt:i4>
      </vt:variant>
      <vt:variant>
        <vt:i4>5</vt:i4>
      </vt:variant>
      <vt:variant>
        <vt:lpwstr/>
      </vt:variant>
      <vt:variant>
        <vt:lpwstr>_Toc204696443</vt:lpwstr>
      </vt:variant>
      <vt:variant>
        <vt:i4>1245243</vt:i4>
      </vt:variant>
      <vt:variant>
        <vt:i4>518</vt:i4>
      </vt:variant>
      <vt:variant>
        <vt:i4>0</vt:i4>
      </vt:variant>
      <vt:variant>
        <vt:i4>5</vt:i4>
      </vt:variant>
      <vt:variant>
        <vt:lpwstr/>
      </vt:variant>
      <vt:variant>
        <vt:lpwstr>_Toc204696442</vt:lpwstr>
      </vt:variant>
      <vt:variant>
        <vt:i4>1245243</vt:i4>
      </vt:variant>
      <vt:variant>
        <vt:i4>512</vt:i4>
      </vt:variant>
      <vt:variant>
        <vt:i4>0</vt:i4>
      </vt:variant>
      <vt:variant>
        <vt:i4>5</vt:i4>
      </vt:variant>
      <vt:variant>
        <vt:lpwstr/>
      </vt:variant>
      <vt:variant>
        <vt:lpwstr>_Toc204696441</vt:lpwstr>
      </vt:variant>
      <vt:variant>
        <vt:i4>1245243</vt:i4>
      </vt:variant>
      <vt:variant>
        <vt:i4>506</vt:i4>
      </vt:variant>
      <vt:variant>
        <vt:i4>0</vt:i4>
      </vt:variant>
      <vt:variant>
        <vt:i4>5</vt:i4>
      </vt:variant>
      <vt:variant>
        <vt:lpwstr/>
      </vt:variant>
      <vt:variant>
        <vt:lpwstr>_Toc204696440</vt:lpwstr>
      </vt:variant>
      <vt:variant>
        <vt:i4>1310779</vt:i4>
      </vt:variant>
      <vt:variant>
        <vt:i4>500</vt:i4>
      </vt:variant>
      <vt:variant>
        <vt:i4>0</vt:i4>
      </vt:variant>
      <vt:variant>
        <vt:i4>5</vt:i4>
      </vt:variant>
      <vt:variant>
        <vt:lpwstr/>
      </vt:variant>
      <vt:variant>
        <vt:lpwstr>_Toc204696439</vt:lpwstr>
      </vt:variant>
      <vt:variant>
        <vt:i4>1310779</vt:i4>
      </vt:variant>
      <vt:variant>
        <vt:i4>494</vt:i4>
      </vt:variant>
      <vt:variant>
        <vt:i4>0</vt:i4>
      </vt:variant>
      <vt:variant>
        <vt:i4>5</vt:i4>
      </vt:variant>
      <vt:variant>
        <vt:lpwstr/>
      </vt:variant>
      <vt:variant>
        <vt:lpwstr>_Toc204696438</vt:lpwstr>
      </vt:variant>
      <vt:variant>
        <vt:i4>1310779</vt:i4>
      </vt:variant>
      <vt:variant>
        <vt:i4>488</vt:i4>
      </vt:variant>
      <vt:variant>
        <vt:i4>0</vt:i4>
      </vt:variant>
      <vt:variant>
        <vt:i4>5</vt:i4>
      </vt:variant>
      <vt:variant>
        <vt:lpwstr/>
      </vt:variant>
      <vt:variant>
        <vt:lpwstr>_Toc204696437</vt:lpwstr>
      </vt:variant>
      <vt:variant>
        <vt:i4>1310779</vt:i4>
      </vt:variant>
      <vt:variant>
        <vt:i4>482</vt:i4>
      </vt:variant>
      <vt:variant>
        <vt:i4>0</vt:i4>
      </vt:variant>
      <vt:variant>
        <vt:i4>5</vt:i4>
      </vt:variant>
      <vt:variant>
        <vt:lpwstr/>
      </vt:variant>
      <vt:variant>
        <vt:lpwstr>_Toc204696436</vt:lpwstr>
      </vt:variant>
      <vt:variant>
        <vt:i4>1310779</vt:i4>
      </vt:variant>
      <vt:variant>
        <vt:i4>476</vt:i4>
      </vt:variant>
      <vt:variant>
        <vt:i4>0</vt:i4>
      </vt:variant>
      <vt:variant>
        <vt:i4>5</vt:i4>
      </vt:variant>
      <vt:variant>
        <vt:lpwstr/>
      </vt:variant>
      <vt:variant>
        <vt:lpwstr>_Toc204696435</vt:lpwstr>
      </vt:variant>
      <vt:variant>
        <vt:i4>1310779</vt:i4>
      </vt:variant>
      <vt:variant>
        <vt:i4>470</vt:i4>
      </vt:variant>
      <vt:variant>
        <vt:i4>0</vt:i4>
      </vt:variant>
      <vt:variant>
        <vt:i4>5</vt:i4>
      </vt:variant>
      <vt:variant>
        <vt:lpwstr/>
      </vt:variant>
      <vt:variant>
        <vt:lpwstr>_Toc204696434</vt:lpwstr>
      </vt:variant>
      <vt:variant>
        <vt:i4>1310779</vt:i4>
      </vt:variant>
      <vt:variant>
        <vt:i4>464</vt:i4>
      </vt:variant>
      <vt:variant>
        <vt:i4>0</vt:i4>
      </vt:variant>
      <vt:variant>
        <vt:i4>5</vt:i4>
      </vt:variant>
      <vt:variant>
        <vt:lpwstr/>
      </vt:variant>
      <vt:variant>
        <vt:lpwstr>_Toc204696433</vt:lpwstr>
      </vt:variant>
      <vt:variant>
        <vt:i4>1310779</vt:i4>
      </vt:variant>
      <vt:variant>
        <vt:i4>458</vt:i4>
      </vt:variant>
      <vt:variant>
        <vt:i4>0</vt:i4>
      </vt:variant>
      <vt:variant>
        <vt:i4>5</vt:i4>
      </vt:variant>
      <vt:variant>
        <vt:lpwstr/>
      </vt:variant>
      <vt:variant>
        <vt:lpwstr>_Toc204696432</vt:lpwstr>
      </vt:variant>
      <vt:variant>
        <vt:i4>1310779</vt:i4>
      </vt:variant>
      <vt:variant>
        <vt:i4>452</vt:i4>
      </vt:variant>
      <vt:variant>
        <vt:i4>0</vt:i4>
      </vt:variant>
      <vt:variant>
        <vt:i4>5</vt:i4>
      </vt:variant>
      <vt:variant>
        <vt:lpwstr/>
      </vt:variant>
      <vt:variant>
        <vt:lpwstr>_Toc204696431</vt:lpwstr>
      </vt:variant>
      <vt:variant>
        <vt:i4>1310779</vt:i4>
      </vt:variant>
      <vt:variant>
        <vt:i4>446</vt:i4>
      </vt:variant>
      <vt:variant>
        <vt:i4>0</vt:i4>
      </vt:variant>
      <vt:variant>
        <vt:i4>5</vt:i4>
      </vt:variant>
      <vt:variant>
        <vt:lpwstr/>
      </vt:variant>
      <vt:variant>
        <vt:lpwstr>_Toc204696430</vt:lpwstr>
      </vt:variant>
      <vt:variant>
        <vt:i4>1376315</vt:i4>
      </vt:variant>
      <vt:variant>
        <vt:i4>440</vt:i4>
      </vt:variant>
      <vt:variant>
        <vt:i4>0</vt:i4>
      </vt:variant>
      <vt:variant>
        <vt:i4>5</vt:i4>
      </vt:variant>
      <vt:variant>
        <vt:lpwstr/>
      </vt:variant>
      <vt:variant>
        <vt:lpwstr>_Toc204696429</vt:lpwstr>
      </vt:variant>
      <vt:variant>
        <vt:i4>1376315</vt:i4>
      </vt:variant>
      <vt:variant>
        <vt:i4>434</vt:i4>
      </vt:variant>
      <vt:variant>
        <vt:i4>0</vt:i4>
      </vt:variant>
      <vt:variant>
        <vt:i4>5</vt:i4>
      </vt:variant>
      <vt:variant>
        <vt:lpwstr/>
      </vt:variant>
      <vt:variant>
        <vt:lpwstr>_Toc204696428</vt:lpwstr>
      </vt:variant>
      <vt:variant>
        <vt:i4>1376315</vt:i4>
      </vt:variant>
      <vt:variant>
        <vt:i4>428</vt:i4>
      </vt:variant>
      <vt:variant>
        <vt:i4>0</vt:i4>
      </vt:variant>
      <vt:variant>
        <vt:i4>5</vt:i4>
      </vt:variant>
      <vt:variant>
        <vt:lpwstr/>
      </vt:variant>
      <vt:variant>
        <vt:lpwstr>_Toc204696427</vt:lpwstr>
      </vt:variant>
      <vt:variant>
        <vt:i4>1376315</vt:i4>
      </vt:variant>
      <vt:variant>
        <vt:i4>422</vt:i4>
      </vt:variant>
      <vt:variant>
        <vt:i4>0</vt:i4>
      </vt:variant>
      <vt:variant>
        <vt:i4>5</vt:i4>
      </vt:variant>
      <vt:variant>
        <vt:lpwstr/>
      </vt:variant>
      <vt:variant>
        <vt:lpwstr>_Toc204696426</vt:lpwstr>
      </vt:variant>
      <vt:variant>
        <vt:i4>1376315</vt:i4>
      </vt:variant>
      <vt:variant>
        <vt:i4>416</vt:i4>
      </vt:variant>
      <vt:variant>
        <vt:i4>0</vt:i4>
      </vt:variant>
      <vt:variant>
        <vt:i4>5</vt:i4>
      </vt:variant>
      <vt:variant>
        <vt:lpwstr/>
      </vt:variant>
      <vt:variant>
        <vt:lpwstr>_Toc204696425</vt:lpwstr>
      </vt:variant>
      <vt:variant>
        <vt:i4>1376315</vt:i4>
      </vt:variant>
      <vt:variant>
        <vt:i4>410</vt:i4>
      </vt:variant>
      <vt:variant>
        <vt:i4>0</vt:i4>
      </vt:variant>
      <vt:variant>
        <vt:i4>5</vt:i4>
      </vt:variant>
      <vt:variant>
        <vt:lpwstr/>
      </vt:variant>
      <vt:variant>
        <vt:lpwstr>_Toc204696424</vt:lpwstr>
      </vt:variant>
      <vt:variant>
        <vt:i4>1376315</vt:i4>
      </vt:variant>
      <vt:variant>
        <vt:i4>404</vt:i4>
      </vt:variant>
      <vt:variant>
        <vt:i4>0</vt:i4>
      </vt:variant>
      <vt:variant>
        <vt:i4>5</vt:i4>
      </vt:variant>
      <vt:variant>
        <vt:lpwstr/>
      </vt:variant>
      <vt:variant>
        <vt:lpwstr>_Toc204696423</vt:lpwstr>
      </vt:variant>
      <vt:variant>
        <vt:i4>1376315</vt:i4>
      </vt:variant>
      <vt:variant>
        <vt:i4>398</vt:i4>
      </vt:variant>
      <vt:variant>
        <vt:i4>0</vt:i4>
      </vt:variant>
      <vt:variant>
        <vt:i4>5</vt:i4>
      </vt:variant>
      <vt:variant>
        <vt:lpwstr/>
      </vt:variant>
      <vt:variant>
        <vt:lpwstr>_Toc204696422</vt:lpwstr>
      </vt:variant>
      <vt:variant>
        <vt:i4>1376315</vt:i4>
      </vt:variant>
      <vt:variant>
        <vt:i4>392</vt:i4>
      </vt:variant>
      <vt:variant>
        <vt:i4>0</vt:i4>
      </vt:variant>
      <vt:variant>
        <vt:i4>5</vt:i4>
      </vt:variant>
      <vt:variant>
        <vt:lpwstr/>
      </vt:variant>
      <vt:variant>
        <vt:lpwstr>_Toc204696421</vt:lpwstr>
      </vt:variant>
      <vt:variant>
        <vt:i4>1376315</vt:i4>
      </vt:variant>
      <vt:variant>
        <vt:i4>386</vt:i4>
      </vt:variant>
      <vt:variant>
        <vt:i4>0</vt:i4>
      </vt:variant>
      <vt:variant>
        <vt:i4>5</vt:i4>
      </vt:variant>
      <vt:variant>
        <vt:lpwstr/>
      </vt:variant>
      <vt:variant>
        <vt:lpwstr>_Toc204696420</vt:lpwstr>
      </vt:variant>
      <vt:variant>
        <vt:i4>1441851</vt:i4>
      </vt:variant>
      <vt:variant>
        <vt:i4>380</vt:i4>
      </vt:variant>
      <vt:variant>
        <vt:i4>0</vt:i4>
      </vt:variant>
      <vt:variant>
        <vt:i4>5</vt:i4>
      </vt:variant>
      <vt:variant>
        <vt:lpwstr/>
      </vt:variant>
      <vt:variant>
        <vt:lpwstr>_Toc204696419</vt:lpwstr>
      </vt:variant>
      <vt:variant>
        <vt:i4>1441851</vt:i4>
      </vt:variant>
      <vt:variant>
        <vt:i4>374</vt:i4>
      </vt:variant>
      <vt:variant>
        <vt:i4>0</vt:i4>
      </vt:variant>
      <vt:variant>
        <vt:i4>5</vt:i4>
      </vt:variant>
      <vt:variant>
        <vt:lpwstr/>
      </vt:variant>
      <vt:variant>
        <vt:lpwstr>_Toc204696418</vt:lpwstr>
      </vt:variant>
      <vt:variant>
        <vt:i4>1441851</vt:i4>
      </vt:variant>
      <vt:variant>
        <vt:i4>368</vt:i4>
      </vt:variant>
      <vt:variant>
        <vt:i4>0</vt:i4>
      </vt:variant>
      <vt:variant>
        <vt:i4>5</vt:i4>
      </vt:variant>
      <vt:variant>
        <vt:lpwstr/>
      </vt:variant>
      <vt:variant>
        <vt:lpwstr>_Toc204696417</vt:lpwstr>
      </vt:variant>
      <vt:variant>
        <vt:i4>1441851</vt:i4>
      </vt:variant>
      <vt:variant>
        <vt:i4>362</vt:i4>
      </vt:variant>
      <vt:variant>
        <vt:i4>0</vt:i4>
      </vt:variant>
      <vt:variant>
        <vt:i4>5</vt:i4>
      </vt:variant>
      <vt:variant>
        <vt:lpwstr/>
      </vt:variant>
      <vt:variant>
        <vt:lpwstr>_Toc204696416</vt:lpwstr>
      </vt:variant>
      <vt:variant>
        <vt:i4>1441851</vt:i4>
      </vt:variant>
      <vt:variant>
        <vt:i4>356</vt:i4>
      </vt:variant>
      <vt:variant>
        <vt:i4>0</vt:i4>
      </vt:variant>
      <vt:variant>
        <vt:i4>5</vt:i4>
      </vt:variant>
      <vt:variant>
        <vt:lpwstr/>
      </vt:variant>
      <vt:variant>
        <vt:lpwstr>_Toc204696415</vt:lpwstr>
      </vt:variant>
      <vt:variant>
        <vt:i4>1441851</vt:i4>
      </vt:variant>
      <vt:variant>
        <vt:i4>350</vt:i4>
      </vt:variant>
      <vt:variant>
        <vt:i4>0</vt:i4>
      </vt:variant>
      <vt:variant>
        <vt:i4>5</vt:i4>
      </vt:variant>
      <vt:variant>
        <vt:lpwstr/>
      </vt:variant>
      <vt:variant>
        <vt:lpwstr>_Toc204696414</vt:lpwstr>
      </vt:variant>
      <vt:variant>
        <vt:i4>1441851</vt:i4>
      </vt:variant>
      <vt:variant>
        <vt:i4>344</vt:i4>
      </vt:variant>
      <vt:variant>
        <vt:i4>0</vt:i4>
      </vt:variant>
      <vt:variant>
        <vt:i4>5</vt:i4>
      </vt:variant>
      <vt:variant>
        <vt:lpwstr/>
      </vt:variant>
      <vt:variant>
        <vt:lpwstr>_Toc204696413</vt:lpwstr>
      </vt:variant>
      <vt:variant>
        <vt:i4>1441851</vt:i4>
      </vt:variant>
      <vt:variant>
        <vt:i4>338</vt:i4>
      </vt:variant>
      <vt:variant>
        <vt:i4>0</vt:i4>
      </vt:variant>
      <vt:variant>
        <vt:i4>5</vt:i4>
      </vt:variant>
      <vt:variant>
        <vt:lpwstr/>
      </vt:variant>
      <vt:variant>
        <vt:lpwstr>_Toc204696412</vt:lpwstr>
      </vt:variant>
      <vt:variant>
        <vt:i4>1441851</vt:i4>
      </vt:variant>
      <vt:variant>
        <vt:i4>332</vt:i4>
      </vt:variant>
      <vt:variant>
        <vt:i4>0</vt:i4>
      </vt:variant>
      <vt:variant>
        <vt:i4>5</vt:i4>
      </vt:variant>
      <vt:variant>
        <vt:lpwstr/>
      </vt:variant>
      <vt:variant>
        <vt:lpwstr>_Toc204696411</vt:lpwstr>
      </vt:variant>
      <vt:variant>
        <vt:i4>1441851</vt:i4>
      </vt:variant>
      <vt:variant>
        <vt:i4>326</vt:i4>
      </vt:variant>
      <vt:variant>
        <vt:i4>0</vt:i4>
      </vt:variant>
      <vt:variant>
        <vt:i4>5</vt:i4>
      </vt:variant>
      <vt:variant>
        <vt:lpwstr/>
      </vt:variant>
      <vt:variant>
        <vt:lpwstr>_Toc204696410</vt:lpwstr>
      </vt:variant>
      <vt:variant>
        <vt:i4>1507387</vt:i4>
      </vt:variant>
      <vt:variant>
        <vt:i4>320</vt:i4>
      </vt:variant>
      <vt:variant>
        <vt:i4>0</vt:i4>
      </vt:variant>
      <vt:variant>
        <vt:i4>5</vt:i4>
      </vt:variant>
      <vt:variant>
        <vt:lpwstr/>
      </vt:variant>
      <vt:variant>
        <vt:lpwstr>_Toc204696409</vt:lpwstr>
      </vt:variant>
      <vt:variant>
        <vt:i4>1507387</vt:i4>
      </vt:variant>
      <vt:variant>
        <vt:i4>314</vt:i4>
      </vt:variant>
      <vt:variant>
        <vt:i4>0</vt:i4>
      </vt:variant>
      <vt:variant>
        <vt:i4>5</vt:i4>
      </vt:variant>
      <vt:variant>
        <vt:lpwstr/>
      </vt:variant>
      <vt:variant>
        <vt:lpwstr>_Toc204696408</vt:lpwstr>
      </vt:variant>
      <vt:variant>
        <vt:i4>1507387</vt:i4>
      </vt:variant>
      <vt:variant>
        <vt:i4>308</vt:i4>
      </vt:variant>
      <vt:variant>
        <vt:i4>0</vt:i4>
      </vt:variant>
      <vt:variant>
        <vt:i4>5</vt:i4>
      </vt:variant>
      <vt:variant>
        <vt:lpwstr/>
      </vt:variant>
      <vt:variant>
        <vt:lpwstr>_Toc204696407</vt:lpwstr>
      </vt:variant>
      <vt:variant>
        <vt:i4>1507387</vt:i4>
      </vt:variant>
      <vt:variant>
        <vt:i4>302</vt:i4>
      </vt:variant>
      <vt:variant>
        <vt:i4>0</vt:i4>
      </vt:variant>
      <vt:variant>
        <vt:i4>5</vt:i4>
      </vt:variant>
      <vt:variant>
        <vt:lpwstr/>
      </vt:variant>
      <vt:variant>
        <vt:lpwstr>_Toc204696406</vt:lpwstr>
      </vt:variant>
      <vt:variant>
        <vt:i4>1507387</vt:i4>
      </vt:variant>
      <vt:variant>
        <vt:i4>296</vt:i4>
      </vt:variant>
      <vt:variant>
        <vt:i4>0</vt:i4>
      </vt:variant>
      <vt:variant>
        <vt:i4>5</vt:i4>
      </vt:variant>
      <vt:variant>
        <vt:lpwstr/>
      </vt:variant>
      <vt:variant>
        <vt:lpwstr>_Toc204696405</vt:lpwstr>
      </vt:variant>
      <vt:variant>
        <vt:i4>1507387</vt:i4>
      </vt:variant>
      <vt:variant>
        <vt:i4>290</vt:i4>
      </vt:variant>
      <vt:variant>
        <vt:i4>0</vt:i4>
      </vt:variant>
      <vt:variant>
        <vt:i4>5</vt:i4>
      </vt:variant>
      <vt:variant>
        <vt:lpwstr/>
      </vt:variant>
      <vt:variant>
        <vt:lpwstr>_Toc204696404</vt:lpwstr>
      </vt:variant>
      <vt:variant>
        <vt:i4>1507387</vt:i4>
      </vt:variant>
      <vt:variant>
        <vt:i4>284</vt:i4>
      </vt:variant>
      <vt:variant>
        <vt:i4>0</vt:i4>
      </vt:variant>
      <vt:variant>
        <vt:i4>5</vt:i4>
      </vt:variant>
      <vt:variant>
        <vt:lpwstr/>
      </vt:variant>
      <vt:variant>
        <vt:lpwstr>_Toc204696403</vt:lpwstr>
      </vt:variant>
      <vt:variant>
        <vt:i4>1507387</vt:i4>
      </vt:variant>
      <vt:variant>
        <vt:i4>278</vt:i4>
      </vt:variant>
      <vt:variant>
        <vt:i4>0</vt:i4>
      </vt:variant>
      <vt:variant>
        <vt:i4>5</vt:i4>
      </vt:variant>
      <vt:variant>
        <vt:lpwstr/>
      </vt:variant>
      <vt:variant>
        <vt:lpwstr>_Toc204696402</vt:lpwstr>
      </vt:variant>
      <vt:variant>
        <vt:i4>1507387</vt:i4>
      </vt:variant>
      <vt:variant>
        <vt:i4>272</vt:i4>
      </vt:variant>
      <vt:variant>
        <vt:i4>0</vt:i4>
      </vt:variant>
      <vt:variant>
        <vt:i4>5</vt:i4>
      </vt:variant>
      <vt:variant>
        <vt:lpwstr/>
      </vt:variant>
      <vt:variant>
        <vt:lpwstr>_Toc204696401</vt:lpwstr>
      </vt:variant>
      <vt:variant>
        <vt:i4>1507387</vt:i4>
      </vt:variant>
      <vt:variant>
        <vt:i4>266</vt:i4>
      </vt:variant>
      <vt:variant>
        <vt:i4>0</vt:i4>
      </vt:variant>
      <vt:variant>
        <vt:i4>5</vt:i4>
      </vt:variant>
      <vt:variant>
        <vt:lpwstr/>
      </vt:variant>
      <vt:variant>
        <vt:lpwstr>_Toc204696400</vt:lpwstr>
      </vt:variant>
      <vt:variant>
        <vt:i4>1966140</vt:i4>
      </vt:variant>
      <vt:variant>
        <vt:i4>260</vt:i4>
      </vt:variant>
      <vt:variant>
        <vt:i4>0</vt:i4>
      </vt:variant>
      <vt:variant>
        <vt:i4>5</vt:i4>
      </vt:variant>
      <vt:variant>
        <vt:lpwstr/>
      </vt:variant>
      <vt:variant>
        <vt:lpwstr>_Toc204696399</vt:lpwstr>
      </vt:variant>
      <vt:variant>
        <vt:i4>1966140</vt:i4>
      </vt:variant>
      <vt:variant>
        <vt:i4>254</vt:i4>
      </vt:variant>
      <vt:variant>
        <vt:i4>0</vt:i4>
      </vt:variant>
      <vt:variant>
        <vt:i4>5</vt:i4>
      </vt:variant>
      <vt:variant>
        <vt:lpwstr/>
      </vt:variant>
      <vt:variant>
        <vt:lpwstr>_Toc204696398</vt:lpwstr>
      </vt:variant>
      <vt:variant>
        <vt:i4>1966140</vt:i4>
      </vt:variant>
      <vt:variant>
        <vt:i4>248</vt:i4>
      </vt:variant>
      <vt:variant>
        <vt:i4>0</vt:i4>
      </vt:variant>
      <vt:variant>
        <vt:i4>5</vt:i4>
      </vt:variant>
      <vt:variant>
        <vt:lpwstr/>
      </vt:variant>
      <vt:variant>
        <vt:lpwstr>_Toc204696397</vt:lpwstr>
      </vt:variant>
      <vt:variant>
        <vt:i4>1966140</vt:i4>
      </vt:variant>
      <vt:variant>
        <vt:i4>242</vt:i4>
      </vt:variant>
      <vt:variant>
        <vt:i4>0</vt:i4>
      </vt:variant>
      <vt:variant>
        <vt:i4>5</vt:i4>
      </vt:variant>
      <vt:variant>
        <vt:lpwstr/>
      </vt:variant>
      <vt:variant>
        <vt:lpwstr>_Toc204696396</vt:lpwstr>
      </vt:variant>
      <vt:variant>
        <vt:i4>1966140</vt:i4>
      </vt:variant>
      <vt:variant>
        <vt:i4>236</vt:i4>
      </vt:variant>
      <vt:variant>
        <vt:i4>0</vt:i4>
      </vt:variant>
      <vt:variant>
        <vt:i4>5</vt:i4>
      </vt:variant>
      <vt:variant>
        <vt:lpwstr/>
      </vt:variant>
      <vt:variant>
        <vt:lpwstr>_Toc204696395</vt:lpwstr>
      </vt:variant>
      <vt:variant>
        <vt:i4>1966140</vt:i4>
      </vt:variant>
      <vt:variant>
        <vt:i4>230</vt:i4>
      </vt:variant>
      <vt:variant>
        <vt:i4>0</vt:i4>
      </vt:variant>
      <vt:variant>
        <vt:i4>5</vt:i4>
      </vt:variant>
      <vt:variant>
        <vt:lpwstr/>
      </vt:variant>
      <vt:variant>
        <vt:lpwstr>_Toc204696394</vt:lpwstr>
      </vt:variant>
      <vt:variant>
        <vt:i4>1966140</vt:i4>
      </vt:variant>
      <vt:variant>
        <vt:i4>224</vt:i4>
      </vt:variant>
      <vt:variant>
        <vt:i4>0</vt:i4>
      </vt:variant>
      <vt:variant>
        <vt:i4>5</vt:i4>
      </vt:variant>
      <vt:variant>
        <vt:lpwstr/>
      </vt:variant>
      <vt:variant>
        <vt:lpwstr>_Toc204696393</vt:lpwstr>
      </vt:variant>
      <vt:variant>
        <vt:i4>1966140</vt:i4>
      </vt:variant>
      <vt:variant>
        <vt:i4>218</vt:i4>
      </vt:variant>
      <vt:variant>
        <vt:i4>0</vt:i4>
      </vt:variant>
      <vt:variant>
        <vt:i4>5</vt:i4>
      </vt:variant>
      <vt:variant>
        <vt:lpwstr/>
      </vt:variant>
      <vt:variant>
        <vt:lpwstr>_Toc204696392</vt:lpwstr>
      </vt:variant>
      <vt:variant>
        <vt:i4>1966140</vt:i4>
      </vt:variant>
      <vt:variant>
        <vt:i4>212</vt:i4>
      </vt:variant>
      <vt:variant>
        <vt:i4>0</vt:i4>
      </vt:variant>
      <vt:variant>
        <vt:i4>5</vt:i4>
      </vt:variant>
      <vt:variant>
        <vt:lpwstr/>
      </vt:variant>
      <vt:variant>
        <vt:lpwstr>_Toc204696391</vt:lpwstr>
      </vt:variant>
      <vt:variant>
        <vt:i4>1966140</vt:i4>
      </vt:variant>
      <vt:variant>
        <vt:i4>206</vt:i4>
      </vt:variant>
      <vt:variant>
        <vt:i4>0</vt:i4>
      </vt:variant>
      <vt:variant>
        <vt:i4>5</vt:i4>
      </vt:variant>
      <vt:variant>
        <vt:lpwstr/>
      </vt:variant>
      <vt:variant>
        <vt:lpwstr>_Toc204696390</vt:lpwstr>
      </vt:variant>
      <vt:variant>
        <vt:i4>2031676</vt:i4>
      </vt:variant>
      <vt:variant>
        <vt:i4>200</vt:i4>
      </vt:variant>
      <vt:variant>
        <vt:i4>0</vt:i4>
      </vt:variant>
      <vt:variant>
        <vt:i4>5</vt:i4>
      </vt:variant>
      <vt:variant>
        <vt:lpwstr/>
      </vt:variant>
      <vt:variant>
        <vt:lpwstr>_Toc204696389</vt:lpwstr>
      </vt:variant>
      <vt:variant>
        <vt:i4>2031676</vt:i4>
      </vt:variant>
      <vt:variant>
        <vt:i4>194</vt:i4>
      </vt:variant>
      <vt:variant>
        <vt:i4>0</vt:i4>
      </vt:variant>
      <vt:variant>
        <vt:i4>5</vt:i4>
      </vt:variant>
      <vt:variant>
        <vt:lpwstr/>
      </vt:variant>
      <vt:variant>
        <vt:lpwstr>_Toc204696388</vt:lpwstr>
      </vt:variant>
      <vt:variant>
        <vt:i4>2031676</vt:i4>
      </vt:variant>
      <vt:variant>
        <vt:i4>188</vt:i4>
      </vt:variant>
      <vt:variant>
        <vt:i4>0</vt:i4>
      </vt:variant>
      <vt:variant>
        <vt:i4>5</vt:i4>
      </vt:variant>
      <vt:variant>
        <vt:lpwstr/>
      </vt:variant>
      <vt:variant>
        <vt:lpwstr>_Toc204696387</vt:lpwstr>
      </vt:variant>
      <vt:variant>
        <vt:i4>2031676</vt:i4>
      </vt:variant>
      <vt:variant>
        <vt:i4>182</vt:i4>
      </vt:variant>
      <vt:variant>
        <vt:i4>0</vt:i4>
      </vt:variant>
      <vt:variant>
        <vt:i4>5</vt:i4>
      </vt:variant>
      <vt:variant>
        <vt:lpwstr/>
      </vt:variant>
      <vt:variant>
        <vt:lpwstr>_Toc204696386</vt:lpwstr>
      </vt:variant>
      <vt:variant>
        <vt:i4>2031676</vt:i4>
      </vt:variant>
      <vt:variant>
        <vt:i4>176</vt:i4>
      </vt:variant>
      <vt:variant>
        <vt:i4>0</vt:i4>
      </vt:variant>
      <vt:variant>
        <vt:i4>5</vt:i4>
      </vt:variant>
      <vt:variant>
        <vt:lpwstr/>
      </vt:variant>
      <vt:variant>
        <vt:lpwstr>_Toc204696385</vt:lpwstr>
      </vt:variant>
      <vt:variant>
        <vt:i4>2031676</vt:i4>
      </vt:variant>
      <vt:variant>
        <vt:i4>170</vt:i4>
      </vt:variant>
      <vt:variant>
        <vt:i4>0</vt:i4>
      </vt:variant>
      <vt:variant>
        <vt:i4>5</vt:i4>
      </vt:variant>
      <vt:variant>
        <vt:lpwstr/>
      </vt:variant>
      <vt:variant>
        <vt:lpwstr>_Toc204696384</vt:lpwstr>
      </vt:variant>
      <vt:variant>
        <vt:i4>2031676</vt:i4>
      </vt:variant>
      <vt:variant>
        <vt:i4>164</vt:i4>
      </vt:variant>
      <vt:variant>
        <vt:i4>0</vt:i4>
      </vt:variant>
      <vt:variant>
        <vt:i4>5</vt:i4>
      </vt:variant>
      <vt:variant>
        <vt:lpwstr/>
      </vt:variant>
      <vt:variant>
        <vt:lpwstr>_Toc204696383</vt:lpwstr>
      </vt:variant>
      <vt:variant>
        <vt:i4>2031676</vt:i4>
      </vt:variant>
      <vt:variant>
        <vt:i4>158</vt:i4>
      </vt:variant>
      <vt:variant>
        <vt:i4>0</vt:i4>
      </vt:variant>
      <vt:variant>
        <vt:i4>5</vt:i4>
      </vt:variant>
      <vt:variant>
        <vt:lpwstr/>
      </vt:variant>
      <vt:variant>
        <vt:lpwstr>_Toc204696382</vt:lpwstr>
      </vt:variant>
      <vt:variant>
        <vt:i4>2031676</vt:i4>
      </vt:variant>
      <vt:variant>
        <vt:i4>152</vt:i4>
      </vt:variant>
      <vt:variant>
        <vt:i4>0</vt:i4>
      </vt:variant>
      <vt:variant>
        <vt:i4>5</vt:i4>
      </vt:variant>
      <vt:variant>
        <vt:lpwstr/>
      </vt:variant>
      <vt:variant>
        <vt:lpwstr>_Toc204696381</vt:lpwstr>
      </vt:variant>
      <vt:variant>
        <vt:i4>2031676</vt:i4>
      </vt:variant>
      <vt:variant>
        <vt:i4>146</vt:i4>
      </vt:variant>
      <vt:variant>
        <vt:i4>0</vt:i4>
      </vt:variant>
      <vt:variant>
        <vt:i4>5</vt:i4>
      </vt:variant>
      <vt:variant>
        <vt:lpwstr/>
      </vt:variant>
      <vt:variant>
        <vt:lpwstr>_Toc204696380</vt:lpwstr>
      </vt:variant>
      <vt:variant>
        <vt:i4>1048636</vt:i4>
      </vt:variant>
      <vt:variant>
        <vt:i4>140</vt:i4>
      </vt:variant>
      <vt:variant>
        <vt:i4>0</vt:i4>
      </vt:variant>
      <vt:variant>
        <vt:i4>5</vt:i4>
      </vt:variant>
      <vt:variant>
        <vt:lpwstr/>
      </vt:variant>
      <vt:variant>
        <vt:lpwstr>_Toc204696379</vt:lpwstr>
      </vt:variant>
      <vt:variant>
        <vt:i4>1048636</vt:i4>
      </vt:variant>
      <vt:variant>
        <vt:i4>134</vt:i4>
      </vt:variant>
      <vt:variant>
        <vt:i4>0</vt:i4>
      </vt:variant>
      <vt:variant>
        <vt:i4>5</vt:i4>
      </vt:variant>
      <vt:variant>
        <vt:lpwstr/>
      </vt:variant>
      <vt:variant>
        <vt:lpwstr>_Toc204696378</vt:lpwstr>
      </vt:variant>
      <vt:variant>
        <vt:i4>1048636</vt:i4>
      </vt:variant>
      <vt:variant>
        <vt:i4>128</vt:i4>
      </vt:variant>
      <vt:variant>
        <vt:i4>0</vt:i4>
      </vt:variant>
      <vt:variant>
        <vt:i4>5</vt:i4>
      </vt:variant>
      <vt:variant>
        <vt:lpwstr/>
      </vt:variant>
      <vt:variant>
        <vt:lpwstr>_Toc204696377</vt:lpwstr>
      </vt:variant>
      <vt:variant>
        <vt:i4>1048636</vt:i4>
      </vt:variant>
      <vt:variant>
        <vt:i4>122</vt:i4>
      </vt:variant>
      <vt:variant>
        <vt:i4>0</vt:i4>
      </vt:variant>
      <vt:variant>
        <vt:i4>5</vt:i4>
      </vt:variant>
      <vt:variant>
        <vt:lpwstr/>
      </vt:variant>
      <vt:variant>
        <vt:lpwstr>_Toc204696376</vt:lpwstr>
      </vt:variant>
      <vt:variant>
        <vt:i4>1048636</vt:i4>
      </vt:variant>
      <vt:variant>
        <vt:i4>116</vt:i4>
      </vt:variant>
      <vt:variant>
        <vt:i4>0</vt:i4>
      </vt:variant>
      <vt:variant>
        <vt:i4>5</vt:i4>
      </vt:variant>
      <vt:variant>
        <vt:lpwstr/>
      </vt:variant>
      <vt:variant>
        <vt:lpwstr>_Toc204696375</vt:lpwstr>
      </vt:variant>
      <vt:variant>
        <vt:i4>1048636</vt:i4>
      </vt:variant>
      <vt:variant>
        <vt:i4>110</vt:i4>
      </vt:variant>
      <vt:variant>
        <vt:i4>0</vt:i4>
      </vt:variant>
      <vt:variant>
        <vt:i4>5</vt:i4>
      </vt:variant>
      <vt:variant>
        <vt:lpwstr/>
      </vt:variant>
      <vt:variant>
        <vt:lpwstr>_Toc204696374</vt:lpwstr>
      </vt:variant>
      <vt:variant>
        <vt:i4>1048636</vt:i4>
      </vt:variant>
      <vt:variant>
        <vt:i4>104</vt:i4>
      </vt:variant>
      <vt:variant>
        <vt:i4>0</vt:i4>
      </vt:variant>
      <vt:variant>
        <vt:i4>5</vt:i4>
      </vt:variant>
      <vt:variant>
        <vt:lpwstr/>
      </vt:variant>
      <vt:variant>
        <vt:lpwstr>_Toc204696373</vt:lpwstr>
      </vt:variant>
      <vt:variant>
        <vt:i4>1048636</vt:i4>
      </vt:variant>
      <vt:variant>
        <vt:i4>98</vt:i4>
      </vt:variant>
      <vt:variant>
        <vt:i4>0</vt:i4>
      </vt:variant>
      <vt:variant>
        <vt:i4>5</vt:i4>
      </vt:variant>
      <vt:variant>
        <vt:lpwstr/>
      </vt:variant>
      <vt:variant>
        <vt:lpwstr>_Toc204696372</vt:lpwstr>
      </vt:variant>
      <vt:variant>
        <vt:i4>1048636</vt:i4>
      </vt:variant>
      <vt:variant>
        <vt:i4>92</vt:i4>
      </vt:variant>
      <vt:variant>
        <vt:i4>0</vt:i4>
      </vt:variant>
      <vt:variant>
        <vt:i4>5</vt:i4>
      </vt:variant>
      <vt:variant>
        <vt:lpwstr/>
      </vt:variant>
      <vt:variant>
        <vt:lpwstr>_Toc204696371</vt:lpwstr>
      </vt:variant>
      <vt:variant>
        <vt:i4>1048636</vt:i4>
      </vt:variant>
      <vt:variant>
        <vt:i4>86</vt:i4>
      </vt:variant>
      <vt:variant>
        <vt:i4>0</vt:i4>
      </vt:variant>
      <vt:variant>
        <vt:i4>5</vt:i4>
      </vt:variant>
      <vt:variant>
        <vt:lpwstr/>
      </vt:variant>
      <vt:variant>
        <vt:lpwstr>_Toc204696370</vt:lpwstr>
      </vt:variant>
      <vt:variant>
        <vt:i4>1114172</vt:i4>
      </vt:variant>
      <vt:variant>
        <vt:i4>80</vt:i4>
      </vt:variant>
      <vt:variant>
        <vt:i4>0</vt:i4>
      </vt:variant>
      <vt:variant>
        <vt:i4>5</vt:i4>
      </vt:variant>
      <vt:variant>
        <vt:lpwstr/>
      </vt:variant>
      <vt:variant>
        <vt:lpwstr>_Toc204696369</vt:lpwstr>
      </vt:variant>
      <vt:variant>
        <vt:i4>1114172</vt:i4>
      </vt:variant>
      <vt:variant>
        <vt:i4>74</vt:i4>
      </vt:variant>
      <vt:variant>
        <vt:i4>0</vt:i4>
      </vt:variant>
      <vt:variant>
        <vt:i4>5</vt:i4>
      </vt:variant>
      <vt:variant>
        <vt:lpwstr/>
      </vt:variant>
      <vt:variant>
        <vt:lpwstr>_Toc204696368</vt:lpwstr>
      </vt:variant>
      <vt:variant>
        <vt:i4>1114172</vt:i4>
      </vt:variant>
      <vt:variant>
        <vt:i4>68</vt:i4>
      </vt:variant>
      <vt:variant>
        <vt:i4>0</vt:i4>
      </vt:variant>
      <vt:variant>
        <vt:i4>5</vt:i4>
      </vt:variant>
      <vt:variant>
        <vt:lpwstr/>
      </vt:variant>
      <vt:variant>
        <vt:lpwstr>_Toc204696367</vt:lpwstr>
      </vt:variant>
      <vt:variant>
        <vt:i4>1114172</vt:i4>
      </vt:variant>
      <vt:variant>
        <vt:i4>62</vt:i4>
      </vt:variant>
      <vt:variant>
        <vt:i4>0</vt:i4>
      </vt:variant>
      <vt:variant>
        <vt:i4>5</vt:i4>
      </vt:variant>
      <vt:variant>
        <vt:lpwstr/>
      </vt:variant>
      <vt:variant>
        <vt:lpwstr>_Toc204696366</vt:lpwstr>
      </vt:variant>
      <vt:variant>
        <vt:i4>1114172</vt:i4>
      </vt:variant>
      <vt:variant>
        <vt:i4>56</vt:i4>
      </vt:variant>
      <vt:variant>
        <vt:i4>0</vt:i4>
      </vt:variant>
      <vt:variant>
        <vt:i4>5</vt:i4>
      </vt:variant>
      <vt:variant>
        <vt:lpwstr/>
      </vt:variant>
      <vt:variant>
        <vt:lpwstr>_Toc204696365</vt:lpwstr>
      </vt:variant>
      <vt:variant>
        <vt:i4>1114172</vt:i4>
      </vt:variant>
      <vt:variant>
        <vt:i4>50</vt:i4>
      </vt:variant>
      <vt:variant>
        <vt:i4>0</vt:i4>
      </vt:variant>
      <vt:variant>
        <vt:i4>5</vt:i4>
      </vt:variant>
      <vt:variant>
        <vt:lpwstr/>
      </vt:variant>
      <vt:variant>
        <vt:lpwstr>_Toc204696364</vt:lpwstr>
      </vt:variant>
      <vt:variant>
        <vt:i4>1114172</vt:i4>
      </vt:variant>
      <vt:variant>
        <vt:i4>44</vt:i4>
      </vt:variant>
      <vt:variant>
        <vt:i4>0</vt:i4>
      </vt:variant>
      <vt:variant>
        <vt:i4>5</vt:i4>
      </vt:variant>
      <vt:variant>
        <vt:lpwstr/>
      </vt:variant>
      <vt:variant>
        <vt:lpwstr>_Toc204696363</vt:lpwstr>
      </vt:variant>
      <vt:variant>
        <vt:i4>1114172</vt:i4>
      </vt:variant>
      <vt:variant>
        <vt:i4>38</vt:i4>
      </vt:variant>
      <vt:variant>
        <vt:i4>0</vt:i4>
      </vt:variant>
      <vt:variant>
        <vt:i4>5</vt:i4>
      </vt:variant>
      <vt:variant>
        <vt:lpwstr/>
      </vt:variant>
      <vt:variant>
        <vt:lpwstr>_Toc204696362</vt:lpwstr>
      </vt:variant>
      <vt:variant>
        <vt:i4>1114172</vt:i4>
      </vt:variant>
      <vt:variant>
        <vt:i4>32</vt:i4>
      </vt:variant>
      <vt:variant>
        <vt:i4>0</vt:i4>
      </vt:variant>
      <vt:variant>
        <vt:i4>5</vt:i4>
      </vt:variant>
      <vt:variant>
        <vt:lpwstr/>
      </vt:variant>
      <vt:variant>
        <vt:lpwstr>_Toc204696361</vt:lpwstr>
      </vt:variant>
      <vt:variant>
        <vt:i4>1114172</vt:i4>
      </vt:variant>
      <vt:variant>
        <vt:i4>26</vt:i4>
      </vt:variant>
      <vt:variant>
        <vt:i4>0</vt:i4>
      </vt:variant>
      <vt:variant>
        <vt:i4>5</vt:i4>
      </vt:variant>
      <vt:variant>
        <vt:lpwstr/>
      </vt:variant>
      <vt:variant>
        <vt:lpwstr>_Toc204696360</vt:lpwstr>
      </vt:variant>
      <vt:variant>
        <vt:i4>1179708</vt:i4>
      </vt:variant>
      <vt:variant>
        <vt:i4>20</vt:i4>
      </vt:variant>
      <vt:variant>
        <vt:i4>0</vt:i4>
      </vt:variant>
      <vt:variant>
        <vt:i4>5</vt:i4>
      </vt:variant>
      <vt:variant>
        <vt:lpwstr/>
      </vt:variant>
      <vt:variant>
        <vt:lpwstr>_Toc204696359</vt:lpwstr>
      </vt:variant>
      <vt:variant>
        <vt:i4>1179708</vt:i4>
      </vt:variant>
      <vt:variant>
        <vt:i4>14</vt:i4>
      </vt:variant>
      <vt:variant>
        <vt:i4>0</vt:i4>
      </vt:variant>
      <vt:variant>
        <vt:i4>5</vt:i4>
      </vt:variant>
      <vt:variant>
        <vt:lpwstr/>
      </vt:variant>
      <vt:variant>
        <vt:lpwstr>_Toc204696358</vt:lpwstr>
      </vt:variant>
      <vt:variant>
        <vt:i4>1179708</vt:i4>
      </vt:variant>
      <vt:variant>
        <vt:i4>8</vt:i4>
      </vt:variant>
      <vt:variant>
        <vt:i4>0</vt:i4>
      </vt:variant>
      <vt:variant>
        <vt:i4>5</vt:i4>
      </vt:variant>
      <vt:variant>
        <vt:lpwstr/>
      </vt:variant>
      <vt:variant>
        <vt:lpwstr>_Toc204696357</vt:lpwstr>
      </vt:variant>
      <vt:variant>
        <vt:i4>1179708</vt:i4>
      </vt:variant>
      <vt:variant>
        <vt:i4>2</vt:i4>
      </vt:variant>
      <vt:variant>
        <vt:i4>0</vt:i4>
      </vt:variant>
      <vt:variant>
        <vt:i4>5</vt:i4>
      </vt:variant>
      <vt:variant>
        <vt:lpwstr/>
      </vt:variant>
      <vt:variant>
        <vt:lpwstr>_Toc204696356</vt:lpwstr>
      </vt:variant>
      <vt:variant>
        <vt:i4>7471202</vt:i4>
      </vt:variant>
      <vt:variant>
        <vt:i4>0</vt:i4>
      </vt:variant>
      <vt:variant>
        <vt:i4>0</vt:i4>
      </vt:variant>
      <vt:variant>
        <vt:i4>5</vt:i4>
      </vt:variant>
      <vt:variant>
        <vt:lpwstr>https://www.hud.ac.uk/policies/registry/regs-taught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Steel-Bryan</dc:creator>
  <cp:keywords/>
  <cp:lastModifiedBy>Anju Ramesh</cp:lastModifiedBy>
  <cp:revision>7</cp:revision>
  <cp:lastPrinted>2025-07-30T17:12:00Z</cp:lastPrinted>
  <dcterms:created xsi:type="dcterms:W3CDTF">2025-07-30T16:55:00Z</dcterms:created>
  <dcterms:modified xsi:type="dcterms:W3CDTF">2025-07-30T17:12:00Z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-964251890</vt:i4>
  </property>
  <property fmtid="{D5CDD505-2E9C-101B-9397-08002B2CF9AE}" pid="3" name="_EmailSubject">
    <vt:lpwstr>Can you have a quick look at section E please</vt:lpwstr>
  </property>
  <property fmtid="{D5CDD505-2E9C-101B-9397-08002B2CF9AE}" pid="4" name="_AuthorEmail">
    <vt:lpwstr>k.a.sherlock@hud.ac.uk</vt:lpwstr>
  </property>
  <property fmtid="{D5CDD505-2E9C-101B-9397-08002B2CF9AE}" pid="5" name="_AuthorEmailDisplayName">
    <vt:lpwstr>Kathy Sherlock</vt:lpwstr>
  </property>
  <property fmtid="{D5CDD505-2E9C-101B-9397-08002B2CF9AE}" pid="6" name="_PreviousAdHocReviewCycleID">
    <vt:i4>-1473033058</vt:i4>
  </property>
  <property fmtid="{D5CDD505-2E9C-101B-9397-08002B2CF9AE}" pid="7" name="_ReviewingToolsShownOnce">
    <vt:lpwstr/>
  </property>
  <property fmtid="{D5CDD505-2E9C-101B-9397-08002B2CF9AE}" pid="8" name="MediaServiceImageTags">
    <vt:lpwstr/>
  </property>
  <property fmtid="{D5CDD505-2E9C-101B-9397-08002B2CF9AE}" pid="9" name="ContentTypeId">
    <vt:lpwstr>0x0101000F6A4F3A1DD4EB4ABFA07DF56D163C8D</vt:lpwstr>
  </property>
</Properties>
</file>